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Layout w:type="fixed"/>
        <w:tblCellMar>
          <w:left w:w="70" w:type="dxa"/>
          <w:right w:w="70" w:type="dxa"/>
        </w:tblCellMar>
        <w:tblLook w:val="0000" w:firstRow="0" w:lastRow="0" w:firstColumn="0" w:lastColumn="0" w:noHBand="0" w:noVBand="0"/>
      </w:tblPr>
      <w:tblGrid>
        <w:gridCol w:w="3614"/>
        <w:gridCol w:w="2036"/>
        <w:gridCol w:w="1980"/>
        <w:gridCol w:w="1796"/>
      </w:tblGrid>
      <w:tr w:rsidR="00614336" w14:paraId="2FFC84DD" w14:textId="77777777">
        <w:tblPrEx>
          <w:tblCellMar>
            <w:top w:w="0" w:type="dxa"/>
            <w:bottom w:w="0" w:type="dxa"/>
          </w:tblCellMar>
        </w:tblPrEx>
        <w:trPr>
          <w:trHeight w:val="512"/>
        </w:trPr>
        <w:tc>
          <w:tcPr>
            <w:tcW w:w="3614" w:type="dxa"/>
            <w:tcBorders>
              <w:right w:val="single" w:sz="2" w:space="0" w:color="auto"/>
            </w:tcBorders>
          </w:tcPr>
          <w:p w14:paraId="6C11BAF1" w14:textId="77777777" w:rsidR="00614336" w:rsidRPr="008C776D" w:rsidRDefault="00614336" w:rsidP="00744E7C">
            <w:pPr>
              <w:jc w:val="right"/>
              <w:rPr>
                <w:rFonts w:ascii="Arial" w:hAnsi="Arial"/>
                <w:sz w:val="18"/>
              </w:rPr>
            </w:pPr>
            <w:r w:rsidRPr="008C776D">
              <w:rPr>
                <w:rFonts w:ascii="Arial" w:hAnsi="Arial"/>
                <w:sz w:val="18"/>
              </w:rPr>
              <w:t>Date</w:t>
            </w:r>
          </w:p>
        </w:tc>
        <w:tc>
          <w:tcPr>
            <w:tcW w:w="2036" w:type="dxa"/>
            <w:tcBorders>
              <w:top w:val="single" w:sz="2" w:space="0" w:color="auto"/>
              <w:left w:val="single" w:sz="2" w:space="0" w:color="auto"/>
              <w:bottom w:val="single" w:sz="2" w:space="0" w:color="auto"/>
              <w:right w:val="single" w:sz="2" w:space="0" w:color="auto"/>
            </w:tcBorders>
          </w:tcPr>
          <w:p w14:paraId="7F3DA961" w14:textId="77777777" w:rsidR="00614336" w:rsidRPr="008C776D" w:rsidRDefault="00A436DC" w:rsidP="00744E7C">
            <w:pPr>
              <w:rPr>
                <w:rFonts w:ascii="Arial" w:hAnsi="Arial"/>
                <w:sz w:val="18"/>
              </w:rPr>
            </w:pPr>
            <w:r>
              <w:rPr>
                <w:rFonts w:ascii="Arial" w:hAnsi="Arial"/>
                <w:sz w:val="18"/>
              </w:rPr>
              <w:t>18/08/2025</w:t>
            </w:r>
          </w:p>
        </w:tc>
        <w:tc>
          <w:tcPr>
            <w:tcW w:w="1980" w:type="dxa"/>
            <w:tcBorders>
              <w:left w:val="single" w:sz="2" w:space="0" w:color="auto"/>
              <w:right w:val="single" w:sz="2" w:space="0" w:color="auto"/>
            </w:tcBorders>
          </w:tcPr>
          <w:p w14:paraId="7B97FBED" w14:textId="77777777" w:rsidR="00614336" w:rsidRPr="008C776D" w:rsidRDefault="00614336" w:rsidP="00744E7C">
            <w:pPr>
              <w:jc w:val="right"/>
              <w:rPr>
                <w:rFonts w:ascii="Arial" w:hAnsi="Arial"/>
                <w:sz w:val="18"/>
              </w:rPr>
            </w:pPr>
            <w:r w:rsidRPr="008C776D">
              <w:rPr>
                <w:rFonts w:ascii="Arial" w:hAnsi="Arial"/>
                <w:sz w:val="18"/>
              </w:rPr>
              <w:t>Deadline</w:t>
            </w:r>
          </w:p>
        </w:tc>
        <w:tc>
          <w:tcPr>
            <w:tcW w:w="1796" w:type="dxa"/>
            <w:tcBorders>
              <w:top w:val="single" w:sz="2" w:space="0" w:color="auto"/>
              <w:left w:val="single" w:sz="2" w:space="0" w:color="auto"/>
              <w:bottom w:val="single" w:sz="2" w:space="0" w:color="auto"/>
              <w:right w:val="single" w:sz="2" w:space="0" w:color="auto"/>
            </w:tcBorders>
          </w:tcPr>
          <w:p w14:paraId="10A89F86" w14:textId="77777777" w:rsidR="00614336" w:rsidRPr="008C776D" w:rsidRDefault="00A436DC" w:rsidP="00614336">
            <w:pPr>
              <w:jc w:val="both"/>
              <w:rPr>
                <w:rFonts w:ascii="Arial" w:hAnsi="Arial"/>
                <w:sz w:val="18"/>
              </w:rPr>
            </w:pPr>
            <w:r>
              <w:rPr>
                <w:rFonts w:ascii="Arial" w:hAnsi="Arial"/>
                <w:sz w:val="18"/>
              </w:rPr>
              <w:t>16/09/2025</w:t>
            </w:r>
          </w:p>
        </w:tc>
      </w:tr>
    </w:tbl>
    <w:p w14:paraId="0581DA12" w14:textId="77777777" w:rsidR="00744E7C" w:rsidRDefault="00744E7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055"/>
      </w:tblGrid>
      <w:tr w:rsidR="00744E7C" w14:paraId="0FC0E25A" w14:textId="77777777" w:rsidTr="00744E7C">
        <w:tblPrEx>
          <w:tblCellMar>
            <w:top w:w="0" w:type="dxa"/>
            <w:bottom w:w="0" w:type="dxa"/>
          </w:tblCellMar>
        </w:tblPrEx>
        <w:trPr>
          <w:cantSplit/>
        </w:trPr>
        <w:tc>
          <w:tcPr>
            <w:tcW w:w="2055" w:type="dxa"/>
          </w:tcPr>
          <w:p w14:paraId="61979876" w14:textId="77777777" w:rsidR="00744E7C" w:rsidRDefault="00744E7C" w:rsidP="00744E7C">
            <w:pPr>
              <w:pStyle w:val="Naslov8"/>
              <w:rPr>
                <w:u w:val="none"/>
              </w:rPr>
            </w:pPr>
            <w:r>
              <w:rPr>
                <w:u w:val="none"/>
              </w:rPr>
              <w:t>CONTACT</w:t>
            </w:r>
          </w:p>
        </w:tc>
      </w:tr>
    </w:tbl>
    <w:p w14:paraId="75B8575B" w14:textId="77777777" w:rsidR="00744E7C" w:rsidRDefault="00744E7C" w:rsidP="00744E7C">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2055"/>
        <w:gridCol w:w="3118"/>
        <w:gridCol w:w="1276"/>
        <w:gridCol w:w="2977"/>
      </w:tblGrid>
      <w:tr w:rsidR="00744E7C" w14:paraId="123F8FAE" w14:textId="77777777" w:rsidTr="00744E7C">
        <w:tblPrEx>
          <w:tblCellMar>
            <w:top w:w="0" w:type="dxa"/>
            <w:bottom w:w="0" w:type="dxa"/>
          </w:tblCellMar>
        </w:tblPrEx>
        <w:trPr>
          <w:trHeight w:val="340"/>
        </w:trPr>
        <w:tc>
          <w:tcPr>
            <w:tcW w:w="2055" w:type="dxa"/>
            <w:tcBorders>
              <w:right w:val="single" w:sz="4" w:space="0" w:color="auto"/>
            </w:tcBorders>
          </w:tcPr>
          <w:p w14:paraId="3BFC34E5" w14:textId="77777777" w:rsidR="00744E7C" w:rsidRDefault="00744E7C" w:rsidP="00744E7C">
            <w:pPr>
              <w:rPr>
                <w:rFonts w:ascii="Arial" w:hAnsi="Arial"/>
                <w:b/>
                <w:sz w:val="20"/>
              </w:rPr>
            </w:pPr>
            <w:r>
              <w:rPr>
                <w:rFonts w:ascii="Arial" w:hAnsi="Arial"/>
                <w:b/>
                <w:sz w:val="20"/>
              </w:rPr>
              <w:t>Organisation</w:t>
            </w:r>
          </w:p>
        </w:tc>
        <w:tc>
          <w:tcPr>
            <w:tcW w:w="3118" w:type="dxa"/>
            <w:tcBorders>
              <w:top w:val="single" w:sz="4" w:space="0" w:color="auto"/>
              <w:left w:val="single" w:sz="4" w:space="0" w:color="auto"/>
              <w:bottom w:val="single" w:sz="4" w:space="0" w:color="auto"/>
              <w:right w:val="single" w:sz="4" w:space="0" w:color="auto"/>
            </w:tcBorders>
          </w:tcPr>
          <w:p w14:paraId="55861254" w14:textId="77777777" w:rsidR="00744E7C" w:rsidRPr="007E7CC0" w:rsidRDefault="008D7B81" w:rsidP="00723596">
            <w:pPr>
              <w:rPr>
                <w:rFonts w:ascii="Arial" w:hAnsi="Arial"/>
                <w:sz w:val="20"/>
              </w:rPr>
            </w:pPr>
            <w:r>
              <w:rPr>
                <w:rFonts w:ascii="Arial" w:hAnsi="Arial"/>
                <w:sz w:val="20"/>
              </w:rPr>
              <w:t>Metagenopolis-I</w:t>
            </w:r>
            <w:r w:rsidR="00723596">
              <w:rPr>
                <w:rFonts w:ascii="Arial" w:hAnsi="Arial"/>
                <w:sz w:val="20"/>
              </w:rPr>
              <w:t>NRAE</w:t>
            </w:r>
          </w:p>
        </w:tc>
        <w:tc>
          <w:tcPr>
            <w:tcW w:w="1276" w:type="dxa"/>
            <w:tcBorders>
              <w:left w:val="single" w:sz="4" w:space="0" w:color="auto"/>
              <w:right w:val="single" w:sz="4" w:space="0" w:color="auto"/>
            </w:tcBorders>
          </w:tcPr>
          <w:p w14:paraId="1379F1E4" w14:textId="77777777" w:rsidR="00744E7C" w:rsidRDefault="00744E7C" w:rsidP="00744E7C">
            <w:pPr>
              <w:rPr>
                <w:rFonts w:ascii="Arial" w:hAnsi="Arial"/>
                <w:b/>
                <w:sz w:val="20"/>
              </w:rPr>
            </w:pPr>
            <w:r>
              <w:rPr>
                <w:rFonts w:ascii="Arial" w:hAnsi="Arial"/>
                <w:b/>
                <w:sz w:val="20"/>
              </w:rPr>
              <w:t>Department</w:t>
            </w:r>
          </w:p>
        </w:tc>
        <w:tc>
          <w:tcPr>
            <w:tcW w:w="2977" w:type="dxa"/>
            <w:tcBorders>
              <w:top w:val="single" w:sz="4" w:space="0" w:color="auto"/>
              <w:left w:val="single" w:sz="4" w:space="0" w:color="auto"/>
              <w:bottom w:val="single" w:sz="4" w:space="0" w:color="auto"/>
              <w:right w:val="single" w:sz="4" w:space="0" w:color="auto"/>
            </w:tcBorders>
          </w:tcPr>
          <w:p w14:paraId="48417558" w14:textId="77777777" w:rsidR="00744E7C" w:rsidRPr="007E7CC0" w:rsidRDefault="00A436DC" w:rsidP="006E3C2D">
            <w:pPr>
              <w:rPr>
                <w:rFonts w:ascii="Arial" w:hAnsi="Arial"/>
                <w:sz w:val="20"/>
              </w:rPr>
            </w:pPr>
            <w:r>
              <w:rPr>
                <w:rFonts w:ascii="Arial" w:hAnsi="Arial"/>
                <w:sz w:val="20"/>
              </w:rPr>
              <w:t>INRAE transfert</w:t>
            </w:r>
          </w:p>
        </w:tc>
      </w:tr>
      <w:tr w:rsidR="00B372DE" w14:paraId="669F9093" w14:textId="77777777" w:rsidTr="00744E7C">
        <w:tblPrEx>
          <w:tblCellMar>
            <w:top w:w="0" w:type="dxa"/>
            <w:bottom w:w="0" w:type="dxa"/>
          </w:tblCellMar>
        </w:tblPrEx>
        <w:trPr>
          <w:trHeight w:val="340"/>
        </w:trPr>
        <w:tc>
          <w:tcPr>
            <w:tcW w:w="2055" w:type="dxa"/>
            <w:tcBorders>
              <w:right w:val="single" w:sz="4" w:space="0" w:color="auto"/>
            </w:tcBorders>
          </w:tcPr>
          <w:p w14:paraId="2B77D077" w14:textId="77777777" w:rsidR="00B372DE" w:rsidRDefault="00B372DE" w:rsidP="00744E7C">
            <w:pPr>
              <w:rPr>
                <w:rFonts w:ascii="Arial" w:hAnsi="Arial"/>
                <w:b/>
                <w:sz w:val="20"/>
              </w:rPr>
            </w:pPr>
            <w:r>
              <w:rPr>
                <w:rFonts w:ascii="Arial" w:hAnsi="Arial"/>
                <w:b/>
                <w:sz w:val="20"/>
              </w:rPr>
              <w:t>Contact person</w:t>
            </w:r>
          </w:p>
        </w:tc>
        <w:tc>
          <w:tcPr>
            <w:tcW w:w="3118" w:type="dxa"/>
            <w:tcBorders>
              <w:top w:val="single" w:sz="4" w:space="0" w:color="auto"/>
              <w:left w:val="single" w:sz="4" w:space="0" w:color="auto"/>
              <w:bottom w:val="single" w:sz="4" w:space="0" w:color="auto"/>
              <w:right w:val="single" w:sz="4" w:space="0" w:color="auto"/>
            </w:tcBorders>
          </w:tcPr>
          <w:p w14:paraId="2E853F4C" w14:textId="77777777" w:rsidR="00B372DE" w:rsidRPr="007E7CC0" w:rsidRDefault="008D7B81" w:rsidP="006E3C2D">
            <w:pPr>
              <w:rPr>
                <w:rFonts w:ascii="Arial" w:hAnsi="Arial"/>
                <w:sz w:val="20"/>
              </w:rPr>
            </w:pPr>
            <w:r>
              <w:rPr>
                <w:rFonts w:ascii="Arial" w:hAnsi="Arial"/>
                <w:sz w:val="20"/>
              </w:rPr>
              <w:t>Dina Chokr; Karine Valeille</w:t>
            </w:r>
          </w:p>
        </w:tc>
        <w:tc>
          <w:tcPr>
            <w:tcW w:w="1276" w:type="dxa"/>
            <w:tcBorders>
              <w:left w:val="single" w:sz="4" w:space="0" w:color="auto"/>
              <w:right w:val="single" w:sz="4" w:space="0" w:color="auto"/>
            </w:tcBorders>
          </w:tcPr>
          <w:p w14:paraId="48DA06D3" w14:textId="77777777" w:rsidR="00B372DE" w:rsidRDefault="00B372DE" w:rsidP="00A22F65">
            <w:pPr>
              <w:rPr>
                <w:rFonts w:ascii="Arial" w:hAnsi="Arial"/>
                <w:b/>
                <w:sz w:val="20"/>
              </w:rPr>
            </w:pPr>
            <w:r>
              <w:rPr>
                <w:rFonts w:ascii="Arial" w:hAnsi="Arial"/>
                <w:b/>
                <w:sz w:val="20"/>
              </w:rPr>
              <w:t>Email</w:t>
            </w:r>
          </w:p>
        </w:tc>
        <w:tc>
          <w:tcPr>
            <w:tcW w:w="2977" w:type="dxa"/>
            <w:tcBorders>
              <w:top w:val="single" w:sz="4" w:space="0" w:color="auto"/>
              <w:left w:val="single" w:sz="4" w:space="0" w:color="auto"/>
              <w:bottom w:val="single" w:sz="4" w:space="0" w:color="auto"/>
              <w:right w:val="single" w:sz="4" w:space="0" w:color="auto"/>
            </w:tcBorders>
          </w:tcPr>
          <w:p w14:paraId="6F4499AD" w14:textId="77777777" w:rsidR="008D7B81" w:rsidRPr="009C03A0" w:rsidRDefault="008D7B81" w:rsidP="008D7B81">
            <w:pPr>
              <w:pStyle w:val="Brezrazmikov"/>
            </w:pPr>
            <w:hyperlink r:id="rId11" w:history="1">
              <w:r w:rsidRPr="009C03A0">
                <w:rPr>
                  <w:rStyle w:val="Hiperpovezava"/>
                </w:rPr>
                <w:t>Dina.chokr@inrae.fr</w:t>
              </w:r>
            </w:hyperlink>
            <w:r w:rsidRPr="009C03A0">
              <w:t xml:space="preserve">; </w:t>
            </w:r>
            <w:hyperlink r:id="rId12" w:history="1">
              <w:r w:rsidRPr="009C03A0">
                <w:rPr>
                  <w:rStyle w:val="Hiperpovezava"/>
                </w:rPr>
                <w:t>Karine.valeille@inrae.fr</w:t>
              </w:r>
            </w:hyperlink>
          </w:p>
          <w:p w14:paraId="35C87790" w14:textId="77777777" w:rsidR="00B372DE" w:rsidRPr="007E7CC0" w:rsidRDefault="00B372DE" w:rsidP="00744E7C">
            <w:pPr>
              <w:rPr>
                <w:rFonts w:ascii="Arial" w:hAnsi="Arial"/>
                <w:sz w:val="20"/>
              </w:rPr>
            </w:pPr>
          </w:p>
        </w:tc>
      </w:tr>
      <w:tr w:rsidR="008D7B81" w14:paraId="2D870A65" w14:textId="77777777" w:rsidTr="00022CDD">
        <w:tblPrEx>
          <w:tblCellMar>
            <w:top w:w="0" w:type="dxa"/>
            <w:bottom w:w="0" w:type="dxa"/>
          </w:tblCellMar>
        </w:tblPrEx>
        <w:trPr>
          <w:trHeight w:val="340"/>
        </w:trPr>
        <w:tc>
          <w:tcPr>
            <w:tcW w:w="2055" w:type="dxa"/>
            <w:tcBorders>
              <w:right w:val="single" w:sz="4" w:space="0" w:color="auto"/>
            </w:tcBorders>
          </w:tcPr>
          <w:p w14:paraId="127A3943" w14:textId="77777777" w:rsidR="008D7B81" w:rsidRDefault="008D7B81" w:rsidP="008D7B81">
            <w:pPr>
              <w:rPr>
                <w:rFonts w:ascii="Arial" w:hAnsi="Arial"/>
                <w:b/>
                <w:sz w:val="20"/>
              </w:rPr>
            </w:pPr>
            <w:r>
              <w:rPr>
                <w:rFonts w:ascii="Arial" w:hAnsi="Arial"/>
                <w:b/>
                <w:sz w:val="20"/>
              </w:rPr>
              <w:t>City</w:t>
            </w:r>
          </w:p>
        </w:tc>
        <w:tc>
          <w:tcPr>
            <w:tcW w:w="3118" w:type="dxa"/>
            <w:tcBorders>
              <w:top w:val="single" w:sz="4" w:space="0" w:color="auto"/>
              <w:left w:val="single" w:sz="4" w:space="0" w:color="auto"/>
              <w:bottom w:val="single" w:sz="4" w:space="0" w:color="auto"/>
              <w:right w:val="single" w:sz="4" w:space="0" w:color="auto"/>
            </w:tcBorders>
          </w:tcPr>
          <w:p w14:paraId="75F37B5B" w14:textId="77777777" w:rsidR="008D7B81" w:rsidRPr="007E7CC0" w:rsidRDefault="008D7B81" w:rsidP="008D7B81">
            <w:pPr>
              <w:rPr>
                <w:rFonts w:ascii="Arial" w:hAnsi="Arial"/>
                <w:sz w:val="20"/>
              </w:rPr>
            </w:pPr>
            <w:r>
              <w:rPr>
                <w:rFonts w:ascii="Arial" w:hAnsi="Arial"/>
                <w:sz w:val="20"/>
              </w:rPr>
              <w:t>Jouy-en-Josas</w:t>
            </w:r>
          </w:p>
        </w:tc>
        <w:tc>
          <w:tcPr>
            <w:tcW w:w="1276" w:type="dxa"/>
            <w:tcBorders>
              <w:left w:val="single" w:sz="4" w:space="0" w:color="auto"/>
              <w:right w:val="single" w:sz="4" w:space="0" w:color="auto"/>
            </w:tcBorders>
          </w:tcPr>
          <w:p w14:paraId="18D03EDB" w14:textId="77777777" w:rsidR="008D7B81" w:rsidRDefault="008D7B81" w:rsidP="008D7B81">
            <w:pPr>
              <w:rPr>
                <w:rFonts w:ascii="Arial" w:hAnsi="Arial"/>
                <w:b/>
                <w:sz w:val="20"/>
              </w:rPr>
            </w:pPr>
            <w:r>
              <w:rPr>
                <w:rFonts w:ascii="Arial" w:hAnsi="Arial"/>
                <w:b/>
                <w:sz w:val="20"/>
              </w:rPr>
              <w:t>Website</w:t>
            </w:r>
          </w:p>
        </w:tc>
        <w:tc>
          <w:tcPr>
            <w:tcW w:w="2977" w:type="dxa"/>
            <w:tcBorders>
              <w:top w:val="single" w:sz="4" w:space="0" w:color="auto"/>
              <w:left w:val="single" w:sz="4" w:space="0" w:color="auto"/>
              <w:bottom w:val="single" w:sz="4" w:space="0" w:color="auto"/>
              <w:right w:val="single" w:sz="4" w:space="0" w:color="auto"/>
            </w:tcBorders>
            <w:vAlign w:val="center"/>
          </w:tcPr>
          <w:p w14:paraId="08082783" w14:textId="77777777" w:rsidR="008D7B81" w:rsidRPr="009C03A0" w:rsidRDefault="008D7B81" w:rsidP="008D7B81">
            <w:pPr>
              <w:pStyle w:val="Brezrazmikov"/>
              <w:rPr>
                <w:lang w:val="en-GB"/>
              </w:rPr>
            </w:pPr>
            <w:hyperlink r:id="rId13" w:history="1">
              <w:r w:rsidRPr="009C03A0">
                <w:rPr>
                  <w:rStyle w:val="Hiperpovezava"/>
                  <w:lang w:val="en-GB"/>
                </w:rPr>
                <w:t>https://mgps.eu/</w:t>
              </w:r>
            </w:hyperlink>
          </w:p>
          <w:p w14:paraId="3BE078CC" w14:textId="77777777" w:rsidR="008D7B81" w:rsidRPr="009C03A0" w:rsidRDefault="008D7B81" w:rsidP="008D7B81">
            <w:pPr>
              <w:pStyle w:val="Brezrazmikov"/>
              <w:rPr>
                <w:lang w:val="en-GB"/>
              </w:rPr>
            </w:pPr>
          </w:p>
        </w:tc>
      </w:tr>
      <w:tr w:rsidR="008D7B81" w14:paraId="5ECB4ABD" w14:textId="77777777" w:rsidTr="006C1BCB">
        <w:tblPrEx>
          <w:tblCellMar>
            <w:top w:w="0" w:type="dxa"/>
            <w:bottom w:w="0" w:type="dxa"/>
          </w:tblCellMar>
        </w:tblPrEx>
        <w:trPr>
          <w:trHeight w:val="340"/>
        </w:trPr>
        <w:tc>
          <w:tcPr>
            <w:tcW w:w="2055" w:type="dxa"/>
            <w:tcBorders>
              <w:right w:val="single" w:sz="4" w:space="0" w:color="auto"/>
            </w:tcBorders>
          </w:tcPr>
          <w:p w14:paraId="30A687D4" w14:textId="77777777" w:rsidR="008D7B81" w:rsidRDefault="008D7B81" w:rsidP="008D7B81">
            <w:pPr>
              <w:rPr>
                <w:rFonts w:ascii="Arial" w:hAnsi="Arial"/>
                <w:b/>
                <w:sz w:val="20"/>
              </w:rPr>
            </w:pPr>
            <w:r>
              <w:rPr>
                <w:rFonts w:ascii="Arial" w:hAnsi="Arial"/>
                <w:b/>
                <w:sz w:val="20"/>
              </w:rPr>
              <w:t>Country</w:t>
            </w:r>
          </w:p>
        </w:tc>
        <w:tc>
          <w:tcPr>
            <w:tcW w:w="3118" w:type="dxa"/>
            <w:tcBorders>
              <w:top w:val="single" w:sz="4" w:space="0" w:color="auto"/>
              <w:left w:val="single" w:sz="4" w:space="0" w:color="auto"/>
              <w:bottom w:val="single" w:sz="4" w:space="0" w:color="auto"/>
              <w:right w:val="single" w:sz="4" w:space="0" w:color="auto"/>
            </w:tcBorders>
          </w:tcPr>
          <w:p w14:paraId="7FB5A043" w14:textId="77777777" w:rsidR="008D7B81" w:rsidRPr="007E7CC0" w:rsidRDefault="008D7B81" w:rsidP="008D7B81">
            <w:pPr>
              <w:rPr>
                <w:rFonts w:ascii="Arial" w:hAnsi="Arial"/>
                <w:sz w:val="20"/>
              </w:rPr>
            </w:pPr>
            <w:r>
              <w:rPr>
                <w:rFonts w:ascii="Arial" w:hAnsi="Arial"/>
                <w:sz w:val="20"/>
              </w:rPr>
              <w:t>France</w:t>
            </w:r>
          </w:p>
        </w:tc>
        <w:tc>
          <w:tcPr>
            <w:tcW w:w="1276" w:type="dxa"/>
            <w:tcBorders>
              <w:left w:val="single" w:sz="4" w:space="0" w:color="auto"/>
            </w:tcBorders>
          </w:tcPr>
          <w:p w14:paraId="75D218C8" w14:textId="77777777" w:rsidR="008D7B81" w:rsidRDefault="008D7B81" w:rsidP="008D7B81">
            <w:pPr>
              <w:rPr>
                <w:rFonts w:ascii="Arial" w:hAnsi="Arial"/>
                <w:b/>
                <w:sz w:val="20"/>
              </w:rPr>
            </w:pPr>
          </w:p>
        </w:tc>
        <w:tc>
          <w:tcPr>
            <w:tcW w:w="2977" w:type="dxa"/>
            <w:tcBorders>
              <w:top w:val="single" w:sz="4" w:space="0" w:color="auto"/>
              <w:left w:val="nil"/>
            </w:tcBorders>
          </w:tcPr>
          <w:p w14:paraId="180DA6F9" w14:textId="77777777" w:rsidR="008D7B81" w:rsidRDefault="008D7B81" w:rsidP="008D7B81">
            <w:pPr>
              <w:rPr>
                <w:rFonts w:ascii="Arial" w:hAnsi="Arial"/>
                <w:color w:val="FF0000"/>
                <w:sz w:val="20"/>
              </w:rPr>
            </w:pPr>
          </w:p>
        </w:tc>
      </w:tr>
    </w:tbl>
    <w:p w14:paraId="37FF1BEA" w14:textId="77777777" w:rsidR="004710FF" w:rsidRDefault="004710FF" w:rsidP="00744E7C"/>
    <w:tbl>
      <w:tblPr>
        <w:tblW w:w="2590" w:type="dxa"/>
        <w:tblLayout w:type="fixed"/>
        <w:tblCellMar>
          <w:left w:w="70" w:type="dxa"/>
          <w:right w:w="70" w:type="dxa"/>
        </w:tblCellMar>
        <w:tblLook w:val="0000" w:firstRow="0" w:lastRow="0" w:firstColumn="0" w:lastColumn="0" w:noHBand="0" w:noVBand="0"/>
      </w:tblPr>
      <w:tblGrid>
        <w:gridCol w:w="2590"/>
      </w:tblGrid>
      <w:tr w:rsidR="004710FF" w14:paraId="078779CE" w14:textId="77777777" w:rsidTr="004710FF">
        <w:tblPrEx>
          <w:tblCellMar>
            <w:top w:w="0" w:type="dxa"/>
            <w:bottom w:w="0" w:type="dxa"/>
          </w:tblCellMar>
        </w:tblPrEx>
        <w:trPr>
          <w:trHeight w:val="301"/>
        </w:trPr>
        <w:tc>
          <w:tcPr>
            <w:tcW w:w="2590" w:type="dxa"/>
            <w:tcBorders>
              <w:top w:val="single" w:sz="4" w:space="0" w:color="auto"/>
              <w:left w:val="single" w:sz="4" w:space="0" w:color="auto"/>
              <w:bottom w:val="single" w:sz="4" w:space="0" w:color="auto"/>
              <w:right w:val="single" w:sz="4" w:space="0" w:color="auto"/>
            </w:tcBorders>
          </w:tcPr>
          <w:p w14:paraId="50DE9F06" w14:textId="77777777" w:rsidR="004710FF" w:rsidRDefault="004710FF" w:rsidP="00311578">
            <w:pPr>
              <w:rPr>
                <w:rFonts w:ascii="Arial" w:hAnsi="Arial"/>
                <w:color w:val="FF0000"/>
              </w:rPr>
            </w:pPr>
            <w:r>
              <w:rPr>
                <w:rFonts w:ascii="Arial" w:hAnsi="Arial"/>
                <w:b/>
              </w:rPr>
              <w:t>Organisation type</w:t>
            </w:r>
          </w:p>
        </w:tc>
      </w:tr>
    </w:tbl>
    <w:p w14:paraId="73589864" w14:textId="77777777" w:rsidR="004710FF" w:rsidRDefault="004710FF" w:rsidP="00744E7C"/>
    <w:tbl>
      <w:tblPr>
        <w:tblW w:w="0" w:type="auto"/>
        <w:tblInd w:w="-72" w:type="dxa"/>
        <w:tblLayout w:type="fixed"/>
        <w:tblCellMar>
          <w:left w:w="70" w:type="dxa"/>
          <w:right w:w="70" w:type="dxa"/>
        </w:tblCellMar>
        <w:tblLook w:val="0000" w:firstRow="0" w:lastRow="0" w:firstColumn="0" w:lastColumn="0" w:noHBand="0" w:noVBand="0"/>
      </w:tblPr>
      <w:tblGrid>
        <w:gridCol w:w="1488"/>
        <w:gridCol w:w="3260"/>
        <w:gridCol w:w="2552"/>
        <w:gridCol w:w="2409"/>
      </w:tblGrid>
      <w:tr w:rsidR="004710FF" w14:paraId="116D6967" w14:textId="77777777" w:rsidTr="00311578">
        <w:tblPrEx>
          <w:tblCellMar>
            <w:top w:w="0" w:type="dxa"/>
            <w:bottom w:w="0" w:type="dxa"/>
          </w:tblCellMar>
        </w:tblPrEx>
        <w:trPr>
          <w:trHeight w:val="662"/>
        </w:trPr>
        <w:tc>
          <w:tcPr>
            <w:tcW w:w="1488" w:type="dxa"/>
            <w:tcBorders>
              <w:top w:val="single" w:sz="4" w:space="0" w:color="auto"/>
              <w:left w:val="single" w:sz="4" w:space="0" w:color="auto"/>
              <w:bottom w:val="single" w:sz="4" w:space="0" w:color="auto"/>
            </w:tcBorders>
          </w:tcPr>
          <w:p w14:paraId="28DB3C40" w14:textId="77777777" w:rsidR="004710FF" w:rsidRDefault="004710FF" w:rsidP="00311578">
            <w:pPr>
              <w:rPr>
                <w:rFonts w:ascii="Arial" w:hAnsi="Arial"/>
                <w:b/>
                <w:sz w:val="20"/>
              </w:rPr>
            </w:pPr>
            <w:r>
              <w:rPr>
                <w:rFonts w:ascii="Arial" w:hAnsi="Arial"/>
                <w:b/>
                <w:sz w:val="20"/>
              </w:rPr>
              <w:t>Research organisation type</w:t>
            </w:r>
          </w:p>
        </w:tc>
        <w:tc>
          <w:tcPr>
            <w:tcW w:w="3260" w:type="dxa"/>
            <w:tcBorders>
              <w:top w:val="single" w:sz="4" w:space="0" w:color="auto"/>
              <w:left w:val="single" w:sz="4" w:space="0" w:color="auto"/>
              <w:bottom w:val="single" w:sz="4" w:space="0" w:color="auto"/>
            </w:tcBorders>
          </w:tcPr>
          <w:p w14:paraId="7DA329E7" w14:textId="77777777" w:rsidR="004710FF" w:rsidRDefault="004710FF" w:rsidP="00311578">
            <w:pPr>
              <w:rPr>
                <w:rFonts w:ascii="Arial" w:hAnsi="Arial"/>
                <w:color w:val="FF0000"/>
                <w:sz w:val="16"/>
              </w:rPr>
            </w:pPr>
          </w:p>
          <w:p w14:paraId="778B8E22" w14:textId="77777777" w:rsidR="004710FF" w:rsidRDefault="004710FF" w:rsidP="00311578">
            <w:pPr>
              <w:rPr>
                <w:rFonts w:ascii="Arial" w:hAnsi="Arial"/>
                <w:sz w:val="20"/>
              </w:rPr>
            </w:pPr>
            <w:r w:rsidRPr="008D7B81">
              <w:rPr>
                <w:rFonts w:ascii="Arial" w:hAnsi="Arial"/>
                <w:color w:val="FF0000"/>
                <w:sz w:val="16"/>
                <w:highlight w:val="yellow"/>
              </w:rPr>
              <w:fldChar w:fldCharType="begin">
                <w:ffData>
                  <w:name w:val="Kontrollkästchen1"/>
                  <w:enabled/>
                  <w:calcOnExit w:val="0"/>
                  <w:checkBox>
                    <w:sizeAuto/>
                    <w:default w:val="0"/>
                  </w:checkBox>
                </w:ffData>
              </w:fldChar>
            </w:r>
            <w:r w:rsidRPr="008D7B81">
              <w:rPr>
                <w:rFonts w:ascii="Arial" w:hAnsi="Arial"/>
                <w:color w:val="FF0000"/>
                <w:sz w:val="16"/>
                <w:highlight w:val="yellow"/>
              </w:rPr>
              <w:instrText xml:space="preserve"> FORMCHECKBOX </w:instrText>
            </w:r>
            <w:r w:rsidRPr="008D7B81">
              <w:rPr>
                <w:rFonts w:ascii="Arial" w:hAnsi="Arial"/>
                <w:color w:val="FF0000"/>
                <w:sz w:val="16"/>
                <w:highlight w:val="yellow"/>
              </w:rPr>
            </w:r>
            <w:r w:rsidRPr="008D7B81">
              <w:rPr>
                <w:rFonts w:ascii="Arial" w:hAnsi="Arial"/>
                <w:color w:val="FF0000"/>
                <w:sz w:val="16"/>
                <w:highlight w:val="yellow"/>
              </w:rPr>
              <w:fldChar w:fldCharType="end"/>
            </w:r>
            <w:r>
              <w:rPr>
                <w:rFonts w:ascii="Arial" w:hAnsi="Arial"/>
                <w:color w:val="FF0000"/>
                <w:sz w:val="16"/>
              </w:rPr>
              <w:t xml:space="preserve"> </w:t>
            </w:r>
            <w:r>
              <w:rPr>
                <w:rFonts w:ascii="Arial" w:hAnsi="Arial"/>
                <w:sz w:val="20"/>
              </w:rPr>
              <w:t>Research Organisation</w:t>
            </w:r>
          </w:p>
          <w:p w14:paraId="3FD89B13" w14:textId="77777777" w:rsidR="00065E85" w:rsidRDefault="00065E85" w:rsidP="00311578">
            <w:pPr>
              <w:rPr>
                <w:rFonts w:ascii="Arial" w:hAnsi="Arial"/>
                <w:sz w:val="20"/>
              </w:rPr>
            </w:pPr>
          </w:p>
          <w:p w14:paraId="73C1F0F4" w14:textId="77777777" w:rsidR="00065E85" w:rsidRDefault="00EB691A" w:rsidP="00065E85">
            <w:pPr>
              <w:rPr>
                <w:rFonts w:ascii="Arial" w:hAnsi="Arial"/>
                <w:sz w:val="2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sz w:val="20"/>
              </w:rPr>
              <w:t xml:space="preserve"> </w:t>
            </w:r>
            <w:r w:rsidR="00065E85">
              <w:rPr>
                <w:rFonts w:ascii="Arial" w:hAnsi="Arial"/>
                <w:sz w:val="20"/>
              </w:rPr>
              <w:t xml:space="preserve"> University</w:t>
            </w:r>
          </w:p>
          <w:p w14:paraId="7245C4A9" w14:textId="77777777" w:rsidR="004710FF" w:rsidRDefault="004710FF" w:rsidP="00311578">
            <w:pPr>
              <w:rPr>
                <w:rFonts w:ascii="Arial" w:hAnsi="Arial"/>
                <w:sz w:val="20"/>
              </w:rPr>
            </w:pPr>
          </w:p>
          <w:p w14:paraId="799689B1" w14:textId="77777777" w:rsidR="004710FF" w:rsidRDefault="004710FF" w:rsidP="00311578">
            <w:pPr>
              <w:rPr>
                <w:rFonts w:ascii="Arial" w:hAnsi="Arial"/>
                <w:sz w:val="2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sz w:val="20"/>
              </w:rPr>
              <w:t xml:space="preserve"> Company</w:t>
            </w:r>
          </w:p>
          <w:p w14:paraId="1F2D46B6" w14:textId="77777777" w:rsidR="004710FF" w:rsidRDefault="004710FF" w:rsidP="00311578">
            <w:pPr>
              <w:rPr>
                <w:rFonts w:ascii="Arial" w:hAnsi="Arial"/>
                <w:sz w:val="20"/>
              </w:rPr>
            </w:pPr>
          </w:p>
          <w:p w14:paraId="26FE6DE4" w14:textId="77777777" w:rsidR="004710FF" w:rsidRDefault="007A12D6" w:rsidP="00311578">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sidR="004710FF">
              <w:rPr>
                <w:rFonts w:ascii="Arial" w:hAnsi="Arial"/>
                <w:sz w:val="20"/>
              </w:rPr>
              <w:t>Other</w:t>
            </w:r>
            <w:r w:rsidR="004710FF">
              <w:rPr>
                <w:rFonts w:ascii="Arial" w:hAnsi="Arial"/>
                <w:sz w:val="16"/>
              </w:rPr>
              <w:t xml:space="preserve"> </w:t>
            </w:r>
          </w:p>
        </w:tc>
        <w:tc>
          <w:tcPr>
            <w:tcW w:w="2552" w:type="dxa"/>
            <w:tcBorders>
              <w:top w:val="single" w:sz="4" w:space="0" w:color="auto"/>
              <w:left w:val="single" w:sz="4" w:space="0" w:color="auto"/>
              <w:bottom w:val="single" w:sz="4" w:space="0" w:color="auto"/>
              <w:right w:val="single" w:sz="4" w:space="0" w:color="auto"/>
            </w:tcBorders>
          </w:tcPr>
          <w:p w14:paraId="09CA7908" w14:textId="77777777" w:rsidR="004710FF" w:rsidRDefault="004710FF" w:rsidP="00311578">
            <w:pPr>
              <w:rPr>
                <w:rFonts w:ascii="Arial" w:hAnsi="Arial"/>
                <w:b/>
                <w:sz w:val="20"/>
              </w:rPr>
            </w:pPr>
            <w:r>
              <w:rPr>
                <w:rFonts w:ascii="Arial" w:hAnsi="Arial"/>
                <w:b/>
                <w:sz w:val="20"/>
              </w:rPr>
              <w:t>Is your company a Small and Medium Sized Enterprise</w:t>
            </w:r>
            <w:r w:rsidR="00C47A08">
              <w:rPr>
                <w:rFonts w:ascii="Arial" w:hAnsi="Arial"/>
                <w:b/>
                <w:sz w:val="20"/>
              </w:rPr>
              <w:t xml:space="preserve"> (SME*</w:t>
            </w:r>
            <w:r>
              <w:rPr>
                <w:rFonts w:ascii="Arial" w:hAnsi="Arial"/>
                <w:b/>
                <w:sz w:val="20"/>
              </w:rPr>
              <w:t>)?</w:t>
            </w:r>
          </w:p>
          <w:p w14:paraId="3791DA09" w14:textId="77777777" w:rsidR="004710FF" w:rsidRDefault="004710FF" w:rsidP="00311578">
            <w:pPr>
              <w:rPr>
                <w:rFonts w:ascii="Arial" w:hAnsi="Arial"/>
                <w:b/>
                <w:sz w:val="20"/>
              </w:rPr>
            </w:pPr>
          </w:p>
          <w:p w14:paraId="71665299" w14:textId="77777777" w:rsidR="004710FF" w:rsidRDefault="004710FF" w:rsidP="00311578">
            <w:pPr>
              <w:rPr>
                <w:rFonts w:ascii="Arial" w:hAnsi="Arial"/>
                <w:b/>
                <w:sz w:val="20"/>
              </w:rPr>
            </w:pPr>
            <w:r>
              <w:rPr>
                <w:rFonts w:ascii="Arial" w:hAnsi="Arial"/>
                <w:b/>
                <w:sz w:val="20"/>
              </w:rPr>
              <w:t>Number of employees:</w:t>
            </w:r>
          </w:p>
          <w:p w14:paraId="7D7BB4C9" w14:textId="77777777" w:rsidR="004710FF" w:rsidRDefault="008D7B81" w:rsidP="00311578">
            <w:pPr>
              <w:rPr>
                <w:rFonts w:ascii="Arial" w:hAnsi="Arial"/>
                <w:b/>
                <w:sz w:val="20"/>
              </w:rPr>
            </w:pPr>
            <w:r>
              <w:rPr>
                <w:rFonts w:ascii="Arial" w:hAnsi="Arial"/>
                <w:b/>
                <w:sz w:val="20"/>
              </w:rPr>
              <w:t>50</w:t>
            </w:r>
          </w:p>
        </w:tc>
        <w:tc>
          <w:tcPr>
            <w:tcW w:w="2409" w:type="dxa"/>
            <w:tcBorders>
              <w:top w:val="single" w:sz="4" w:space="0" w:color="auto"/>
              <w:left w:val="nil"/>
              <w:bottom w:val="single" w:sz="4" w:space="0" w:color="auto"/>
              <w:right w:val="single" w:sz="4" w:space="0" w:color="auto"/>
            </w:tcBorders>
          </w:tcPr>
          <w:p w14:paraId="0DD370F1" w14:textId="77777777" w:rsidR="004710FF" w:rsidRDefault="004710FF" w:rsidP="00311578">
            <w:pPr>
              <w:rPr>
                <w:rFonts w:ascii="Arial" w:hAnsi="Arial"/>
                <w:color w:val="FF0000"/>
                <w:sz w:val="16"/>
              </w:rPr>
            </w:pPr>
          </w:p>
          <w:p w14:paraId="03A09303" w14:textId="77777777" w:rsidR="004710FF" w:rsidRDefault="004710FF" w:rsidP="00311578">
            <w:pPr>
              <w:rPr>
                <w:rFonts w:ascii="Arial" w:hAnsi="Arial"/>
                <w:color w:val="FF0000"/>
                <w:sz w:val="16"/>
              </w:rPr>
            </w:pPr>
          </w:p>
          <w:p w14:paraId="42349C2D" w14:textId="77777777" w:rsidR="004710FF" w:rsidRDefault="004710FF" w:rsidP="00311578">
            <w:pPr>
              <w:rPr>
                <w:rFonts w:ascii="Arial" w:hAnsi="Arial"/>
                <w:sz w:val="16"/>
              </w:rPr>
            </w:pPr>
            <w:r w:rsidRPr="008D7B81">
              <w:rPr>
                <w:rFonts w:ascii="Arial" w:hAnsi="Arial"/>
                <w:color w:val="FF0000"/>
                <w:sz w:val="16"/>
                <w:highlight w:val="yellow"/>
              </w:rPr>
              <w:fldChar w:fldCharType="begin">
                <w:ffData>
                  <w:name w:val="Kontrollkästchen1"/>
                  <w:enabled/>
                  <w:calcOnExit w:val="0"/>
                  <w:checkBox>
                    <w:sizeAuto/>
                    <w:default w:val="0"/>
                  </w:checkBox>
                </w:ffData>
              </w:fldChar>
            </w:r>
            <w:r w:rsidRPr="008D7B81">
              <w:rPr>
                <w:rFonts w:ascii="Arial" w:hAnsi="Arial"/>
                <w:color w:val="FF0000"/>
                <w:sz w:val="16"/>
                <w:highlight w:val="yellow"/>
              </w:rPr>
              <w:instrText xml:space="preserve"> FORMCHECKBOX </w:instrText>
            </w:r>
            <w:r w:rsidRPr="008D7B81">
              <w:rPr>
                <w:rFonts w:ascii="Arial" w:hAnsi="Arial"/>
                <w:color w:val="FF0000"/>
                <w:sz w:val="16"/>
                <w:highlight w:val="yellow"/>
              </w:rPr>
            </w:r>
            <w:r w:rsidRPr="008D7B81">
              <w:rPr>
                <w:rFonts w:ascii="Arial" w:hAnsi="Arial"/>
                <w:color w:val="FF0000"/>
                <w:sz w:val="16"/>
                <w:highlight w:val="yellow"/>
              </w:rPr>
              <w:fldChar w:fldCharType="end"/>
            </w:r>
            <w:r>
              <w:rPr>
                <w:rFonts w:ascii="Arial" w:hAnsi="Arial"/>
                <w:color w:val="FF0000"/>
                <w:sz w:val="16"/>
              </w:rPr>
              <w:t xml:space="preserve"> </w:t>
            </w:r>
            <w:r>
              <w:rPr>
                <w:rFonts w:ascii="Arial" w:hAnsi="Arial"/>
                <w:sz w:val="20"/>
              </w:rPr>
              <w:t>YES</w:t>
            </w:r>
            <w:r w:rsidR="00EB691A">
              <w:rPr>
                <w:rFonts w:ascii="Arial" w:hAnsi="Arial"/>
                <w:sz w:val="16"/>
              </w:rPr>
              <w:t xml:space="preserve">            </w:t>
            </w:r>
            <w:r>
              <w:rPr>
                <w:rFonts w:ascii="Arial" w:hAnsi="Arial"/>
                <w:sz w:val="16"/>
              </w:rPr>
              <w:t xml:space="preserve">      </w:t>
            </w:r>
            <w:r w:rsidR="007A12D6">
              <w:rPr>
                <w:rFonts w:ascii="Arial" w:hAnsi="Arial"/>
                <w:color w:val="FF0000"/>
                <w:sz w:val="16"/>
              </w:rPr>
              <w:fldChar w:fldCharType="begin">
                <w:ffData>
                  <w:name w:val="Kontrollkästchen1"/>
                  <w:enabled/>
                  <w:calcOnExit w:val="0"/>
                  <w:checkBox>
                    <w:sizeAuto/>
                    <w:default w:val="0"/>
                  </w:checkBox>
                </w:ffData>
              </w:fldChar>
            </w:r>
            <w:r w:rsidR="007A12D6">
              <w:rPr>
                <w:rFonts w:ascii="Arial" w:hAnsi="Arial"/>
                <w:color w:val="FF0000"/>
                <w:sz w:val="16"/>
              </w:rPr>
              <w:instrText xml:space="preserve"> FORMCHECKBOX </w:instrText>
            </w:r>
            <w:r w:rsidR="007A12D6">
              <w:rPr>
                <w:rFonts w:ascii="Arial" w:hAnsi="Arial"/>
                <w:color w:val="FF0000"/>
                <w:sz w:val="16"/>
              </w:rPr>
            </w:r>
            <w:r w:rsidR="007A12D6">
              <w:rPr>
                <w:rFonts w:ascii="Arial" w:hAnsi="Arial"/>
                <w:color w:val="FF0000"/>
                <w:sz w:val="16"/>
              </w:rPr>
              <w:fldChar w:fldCharType="end"/>
            </w:r>
            <w:r w:rsidR="007A12D6">
              <w:rPr>
                <w:rFonts w:ascii="Arial" w:hAnsi="Arial"/>
                <w:color w:val="FF0000"/>
                <w:sz w:val="16"/>
              </w:rPr>
              <w:t xml:space="preserve"> </w:t>
            </w:r>
            <w:r>
              <w:rPr>
                <w:rFonts w:ascii="Arial" w:hAnsi="Arial"/>
                <w:color w:val="FF0000"/>
                <w:sz w:val="16"/>
              </w:rPr>
              <w:t xml:space="preserve"> </w:t>
            </w:r>
            <w:r>
              <w:rPr>
                <w:rFonts w:ascii="Arial" w:hAnsi="Arial"/>
                <w:sz w:val="20"/>
              </w:rPr>
              <w:t>NO</w:t>
            </w:r>
            <w:r>
              <w:rPr>
                <w:rFonts w:ascii="Arial" w:hAnsi="Arial"/>
                <w:sz w:val="16"/>
              </w:rPr>
              <w:t xml:space="preserve"> </w:t>
            </w:r>
          </w:p>
          <w:p w14:paraId="77584C20" w14:textId="77777777" w:rsidR="004710FF" w:rsidRDefault="004710FF" w:rsidP="00311578">
            <w:pPr>
              <w:rPr>
                <w:rFonts w:ascii="Arial" w:hAnsi="Arial"/>
                <w:color w:val="FF0000"/>
                <w:sz w:val="16"/>
              </w:rPr>
            </w:pPr>
          </w:p>
        </w:tc>
      </w:tr>
    </w:tbl>
    <w:p w14:paraId="2D715EF9" w14:textId="77777777" w:rsidR="004710FF" w:rsidRDefault="004710FF" w:rsidP="00744E7C"/>
    <w:p w14:paraId="71554607" w14:textId="77777777" w:rsidR="004710FF" w:rsidRDefault="004710FF" w:rsidP="004710FF">
      <w:pPr>
        <w:autoSpaceDE w:val="0"/>
        <w:autoSpaceDN w:val="0"/>
        <w:adjustRightInd w:val="0"/>
        <w:rPr>
          <w:rFonts w:ascii="Arial" w:hAnsi="Arial" w:cs="Arial"/>
          <w:iCs/>
          <w:color w:val="000000"/>
          <w:sz w:val="20"/>
        </w:rPr>
      </w:pPr>
      <w:r>
        <w:rPr>
          <w:rFonts w:ascii="Arial" w:hAnsi="Arial" w:cs="Arial"/>
          <w:iCs/>
          <w:color w:val="000000"/>
          <w:sz w:val="20"/>
        </w:rPr>
        <w:t>Your enterprise is an SME if:</w:t>
      </w:r>
    </w:p>
    <w:p w14:paraId="6F6C76FF"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is engaged in </w:t>
      </w:r>
      <w:r>
        <w:rPr>
          <w:rFonts w:ascii="Arial" w:hAnsi="Arial" w:cs="Arial"/>
          <w:b/>
          <w:bCs/>
          <w:iCs/>
          <w:color w:val="000000"/>
          <w:sz w:val="18"/>
          <w:szCs w:val="18"/>
        </w:rPr>
        <w:t>economic activity</w:t>
      </w:r>
    </w:p>
    <w:p w14:paraId="2F1E099A"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has </w:t>
      </w:r>
      <w:r>
        <w:rPr>
          <w:rFonts w:ascii="Arial" w:hAnsi="Arial" w:cs="Arial"/>
          <w:b/>
          <w:bCs/>
          <w:iCs/>
          <w:color w:val="000000"/>
          <w:sz w:val="18"/>
          <w:szCs w:val="18"/>
        </w:rPr>
        <w:t>less than 250 employees</w:t>
      </w:r>
    </w:p>
    <w:p w14:paraId="2E632141"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has either an </w:t>
      </w:r>
      <w:r>
        <w:rPr>
          <w:rFonts w:ascii="Arial" w:hAnsi="Arial" w:cs="Arial"/>
          <w:b/>
          <w:bCs/>
          <w:iCs/>
          <w:color w:val="000000"/>
          <w:sz w:val="18"/>
          <w:szCs w:val="18"/>
        </w:rPr>
        <w:t>annual turnover not exceeding €50M</w:t>
      </w:r>
      <w:r>
        <w:rPr>
          <w:rFonts w:ascii="Arial" w:hAnsi="Arial" w:cs="Arial"/>
          <w:iCs/>
          <w:color w:val="000000"/>
          <w:sz w:val="18"/>
          <w:szCs w:val="18"/>
        </w:rPr>
        <w:t xml:space="preserve">, </w:t>
      </w:r>
      <w:r>
        <w:rPr>
          <w:rFonts w:ascii="Arial" w:hAnsi="Arial" w:cs="Arial"/>
          <w:b/>
          <w:bCs/>
          <w:iCs/>
          <w:color w:val="000000"/>
          <w:sz w:val="18"/>
          <w:szCs w:val="18"/>
        </w:rPr>
        <w:t>or an balance sheet total not exceeding €43M</w:t>
      </w:r>
    </w:p>
    <w:p w14:paraId="2BFF78F5"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is </w:t>
      </w:r>
      <w:r>
        <w:rPr>
          <w:rFonts w:ascii="Arial" w:hAnsi="Arial" w:cs="Arial"/>
          <w:b/>
          <w:bCs/>
          <w:iCs/>
          <w:color w:val="000000"/>
          <w:sz w:val="18"/>
          <w:szCs w:val="18"/>
        </w:rPr>
        <w:t>autonomous</w:t>
      </w:r>
    </w:p>
    <w:p w14:paraId="02D00747" w14:textId="77777777" w:rsidR="004710FF" w:rsidRDefault="004710FF" w:rsidP="00B372DE">
      <w:pPr>
        <w:autoSpaceDE w:val="0"/>
        <w:autoSpaceDN w:val="0"/>
        <w:adjustRightInd w:val="0"/>
      </w:pPr>
      <w:r>
        <w:rPr>
          <w:rFonts w:ascii="Helv" w:hAnsi="Helv" w:cs="Helv"/>
          <w:i/>
          <w:iCs/>
          <w:color w:val="000000"/>
          <w:sz w:val="20"/>
        </w:rPr>
        <w:t>For the definition of SMEs, look at:</w:t>
      </w:r>
      <w:r>
        <w:rPr>
          <w:rFonts w:ascii="Helv" w:hAnsi="Helv" w:cs="Helv"/>
          <w:iCs/>
          <w:color w:val="000000"/>
          <w:sz w:val="20"/>
        </w:rPr>
        <w:t xml:space="preserve"> </w:t>
      </w:r>
      <w:hyperlink r:id="rId14" w:history="1">
        <w:r w:rsidR="00B372DE" w:rsidRPr="005F3742">
          <w:rPr>
            <w:rStyle w:val="Hiperpovezava"/>
            <w:rFonts w:ascii="Helv" w:hAnsi="Helv" w:cs="Helv"/>
            <w:i/>
            <w:iCs/>
            <w:sz w:val="20"/>
          </w:rPr>
          <w:t>http://ec.europa.eu/growth/smes/business-friendly-environment/sme-definition_en</w:t>
        </w:r>
      </w:hyperlink>
      <w:r w:rsidR="00B372DE">
        <w:rPr>
          <w:rFonts w:ascii="Helv" w:hAnsi="Helv" w:cs="Helv"/>
          <w:i/>
          <w:iCs/>
          <w:color w:val="000000"/>
          <w:sz w:val="20"/>
        </w:rPr>
        <w:t xml:space="preserve"> </w:t>
      </w:r>
    </w:p>
    <w:p w14:paraId="01B3F215" w14:textId="77777777" w:rsidR="004710FF" w:rsidRDefault="004710FF" w:rsidP="00744E7C"/>
    <w:tbl>
      <w:tblPr>
        <w:tblW w:w="0" w:type="auto"/>
        <w:tblInd w:w="-72" w:type="dxa"/>
        <w:tblLayout w:type="fixed"/>
        <w:tblCellMar>
          <w:left w:w="70" w:type="dxa"/>
          <w:right w:w="70" w:type="dxa"/>
        </w:tblCellMar>
        <w:tblLook w:val="0000" w:firstRow="0" w:lastRow="0" w:firstColumn="0" w:lastColumn="0" w:noHBand="0" w:noVBand="0"/>
      </w:tblPr>
      <w:tblGrid>
        <w:gridCol w:w="9709"/>
      </w:tblGrid>
      <w:tr w:rsidR="00AA4C1F" w14:paraId="757A3A98" w14:textId="77777777" w:rsidTr="006C1BCB">
        <w:tblPrEx>
          <w:tblCellMar>
            <w:top w:w="0" w:type="dxa"/>
            <w:bottom w:w="0" w:type="dxa"/>
          </w:tblCellMar>
        </w:tblPrEx>
        <w:trPr>
          <w:cantSplit/>
          <w:trHeight w:val="605"/>
        </w:trPr>
        <w:tc>
          <w:tcPr>
            <w:tcW w:w="9709" w:type="dxa"/>
            <w:tcBorders>
              <w:top w:val="single" w:sz="4" w:space="0" w:color="auto"/>
              <w:left w:val="single" w:sz="4" w:space="0" w:color="auto"/>
              <w:bottom w:val="single" w:sz="4" w:space="0" w:color="auto"/>
              <w:right w:val="single" w:sz="4" w:space="0" w:color="auto"/>
            </w:tcBorders>
          </w:tcPr>
          <w:p w14:paraId="6F5AC773" w14:textId="77777777" w:rsidR="00AA4C1F" w:rsidRPr="008D7B81" w:rsidRDefault="00503438" w:rsidP="00311578">
            <w:pPr>
              <w:rPr>
                <w:rFonts w:ascii="Arial" w:hAnsi="Arial" w:cs="Arial"/>
                <w:b/>
                <w:sz w:val="20"/>
              </w:rPr>
            </w:pPr>
            <w:r w:rsidRPr="008D7B81">
              <w:rPr>
                <w:rFonts w:ascii="Arial" w:hAnsi="Arial" w:cs="Arial"/>
                <w:b/>
                <w:sz w:val="20"/>
              </w:rPr>
              <w:t xml:space="preserve">Short </w:t>
            </w:r>
            <w:r w:rsidR="006C1BCB" w:rsidRPr="008D7B81">
              <w:rPr>
                <w:rFonts w:ascii="Arial" w:hAnsi="Arial" w:cs="Arial"/>
                <w:b/>
                <w:sz w:val="20"/>
              </w:rPr>
              <w:t>introduction of key areas of institute’s research:</w:t>
            </w:r>
          </w:p>
          <w:p w14:paraId="08A283FB" w14:textId="77777777" w:rsidR="003A42E5" w:rsidRPr="008D7B81" w:rsidRDefault="008D7B81" w:rsidP="00311578">
            <w:pPr>
              <w:rPr>
                <w:rFonts w:ascii="Arial" w:hAnsi="Arial" w:cs="Arial"/>
                <w:b/>
                <w:sz w:val="18"/>
              </w:rPr>
            </w:pPr>
            <w:r w:rsidRPr="008D7B81">
              <w:rPr>
                <w:rFonts w:ascii="Arial" w:hAnsi="Arial" w:cs="Arial"/>
                <w:b/>
                <w:sz w:val="20"/>
                <w:szCs w:val="22"/>
                <w:lang w:val="en-US"/>
              </w:rPr>
              <w:t xml:space="preserve">Metagenopolis (MGP) </w:t>
            </w:r>
            <w:r w:rsidRPr="008D7B81">
              <w:rPr>
                <w:rFonts w:ascii="Arial" w:hAnsi="Arial" w:cs="Arial"/>
                <w:sz w:val="20"/>
                <w:szCs w:val="22"/>
                <w:lang w:val="en-US"/>
              </w:rPr>
              <w:t>specializes in advanced microbiota research and technologies, empowering innovation in human and animal health and nutrition. From the discovery to the development of microbiota-based biotics, biomarkers and therapeutics, MGP provides comprehensive support using integrated metagenomics, preclinical models, mechanistic exploration and multi-omics approaches.</w:t>
            </w:r>
          </w:p>
          <w:p w14:paraId="5DADF419" w14:textId="77777777" w:rsidR="00AA4C1F" w:rsidRDefault="00AA4C1F" w:rsidP="00311578">
            <w:pPr>
              <w:rPr>
                <w:rFonts w:ascii="Arial" w:hAnsi="Arial"/>
                <w:sz w:val="16"/>
              </w:rPr>
            </w:pPr>
          </w:p>
        </w:tc>
      </w:tr>
    </w:tbl>
    <w:p w14:paraId="6D26DF6A" w14:textId="77777777" w:rsidR="004710FF" w:rsidRDefault="004710FF" w:rsidP="00744E7C"/>
    <w:p w14:paraId="0755CBA4" w14:textId="77777777" w:rsidR="00AA4C1F" w:rsidRDefault="00AA4C1F" w:rsidP="00744E7C"/>
    <w:tbl>
      <w:tblPr>
        <w:tblW w:w="9648" w:type="dxa"/>
        <w:tblInd w:w="-38" w:type="dxa"/>
        <w:tblLayout w:type="fixed"/>
        <w:tblCellMar>
          <w:left w:w="70" w:type="dxa"/>
          <w:right w:w="70" w:type="dxa"/>
        </w:tblCellMar>
        <w:tblLook w:val="01E0" w:firstRow="1" w:lastRow="1" w:firstColumn="1" w:lastColumn="1" w:noHBand="0" w:noVBand="0"/>
      </w:tblPr>
      <w:tblGrid>
        <w:gridCol w:w="2376"/>
        <w:gridCol w:w="7272"/>
      </w:tblGrid>
      <w:tr w:rsidR="00AA4C1F" w14:paraId="4F33BEAC" w14:textId="77777777" w:rsidTr="00FB352E">
        <w:tblPrEx>
          <w:tblCellMar>
            <w:top w:w="0" w:type="dxa"/>
            <w:bottom w:w="0" w:type="dxa"/>
          </w:tblCellMar>
        </w:tblPrEx>
        <w:trPr>
          <w:cantSplit/>
          <w:trHeight w:val="1156"/>
        </w:trPr>
        <w:tc>
          <w:tcPr>
            <w:tcW w:w="2376" w:type="dxa"/>
          </w:tcPr>
          <w:p w14:paraId="0171F5E0" w14:textId="77777777" w:rsidR="00AA4C1F" w:rsidRDefault="00AA4C1F" w:rsidP="00311578">
            <w:pPr>
              <w:rPr>
                <w:rFonts w:ascii="Arial" w:hAnsi="Arial"/>
                <w:b/>
                <w:sz w:val="20"/>
              </w:rPr>
            </w:pPr>
            <w:r>
              <w:rPr>
                <w:rFonts w:ascii="Arial" w:hAnsi="Arial"/>
                <w:b/>
                <w:sz w:val="20"/>
              </w:rPr>
              <w:lastRenderedPageBreak/>
              <w:t>Former participation in an FP European project?</w:t>
            </w:r>
          </w:p>
          <w:p w14:paraId="0BF234B2" w14:textId="77777777" w:rsidR="00AA4C1F" w:rsidRDefault="00AA4C1F" w:rsidP="00311578">
            <w:pPr>
              <w:rPr>
                <w:rFonts w:ascii="Arial" w:hAnsi="Arial"/>
                <w:b/>
                <w:sz w:val="20"/>
              </w:rPr>
            </w:pPr>
          </w:p>
          <w:p w14:paraId="65DC4B7B" w14:textId="77777777" w:rsidR="00AA4C1F" w:rsidRDefault="00AA4C1F" w:rsidP="00311578">
            <w:pPr>
              <w:rPr>
                <w:rFonts w:ascii="Arial" w:hAnsi="Arial"/>
                <w:b/>
                <w:sz w:val="20"/>
              </w:rPr>
            </w:pPr>
            <w:r>
              <w:rPr>
                <w:rFonts w:ascii="Arial" w:hAnsi="Arial"/>
                <w:b/>
                <w:sz w:val="20"/>
              </w:rPr>
              <w:t>Acronym</w:t>
            </w:r>
            <w:r w:rsidR="0063635E">
              <w:rPr>
                <w:rFonts w:ascii="Arial" w:hAnsi="Arial"/>
                <w:b/>
                <w:sz w:val="20"/>
              </w:rPr>
              <w:t>/Project title</w:t>
            </w:r>
            <w:r>
              <w:rPr>
                <w:rFonts w:ascii="Arial" w:hAnsi="Arial"/>
                <w:b/>
                <w:sz w:val="20"/>
              </w:rPr>
              <w:t>:</w:t>
            </w:r>
          </w:p>
          <w:p w14:paraId="4F48A994" w14:textId="77777777" w:rsidR="00AA4C1F" w:rsidRDefault="00AA4C1F" w:rsidP="00311578">
            <w:pPr>
              <w:rPr>
                <w:rFonts w:ascii="Arial" w:hAnsi="Arial"/>
                <w:b/>
                <w:sz w:val="20"/>
              </w:rPr>
            </w:pPr>
          </w:p>
          <w:p w14:paraId="319E6689" w14:textId="77777777" w:rsidR="008D7B81" w:rsidRDefault="008D7B81" w:rsidP="00311578">
            <w:pPr>
              <w:rPr>
                <w:rFonts w:ascii="Arial" w:hAnsi="Arial"/>
                <w:b/>
                <w:sz w:val="20"/>
              </w:rPr>
            </w:pPr>
          </w:p>
          <w:p w14:paraId="24D07275" w14:textId="77777777" w:rsidR="008D7B81" w:rsidRDefault="008D7B81" w:rsidP="00311578">
            <w:pPr>
              <w:rPr>
                <w:rFonts w:ascii="Arial" w:hAnsi="Arial"/>
                <w:b/>
                <w:sz w:val="20"/>
              </w:rPr>
            </w:pPr>
          </w:p>
          <w:p w14:paraId="6BC3C06D" w14:textId="77777777" w:rsidR="008D7B81" w:rsidRDefault="008D7B81" w:rsidP="00311578">
            <w:pPr>
              <w:rPr>
                <w:rFonts w:ascii="Arial" w:hAnsi="Arial"/>
                <w:b/>
                <w:sz w:val="20"/>
              </w:rPr>
            </w:pPr>
          </w:p>
          <w:p w14:paraId="4FBA1234" w14:textId="77777777" w:rsidR="008D7B81" w:rsidRDefault="008D7B81" w:rsidP="00311578">
            <w:pPr>
              <w:rPr>
                <w:rFonts w:ascii="Arial" w:hAnsi="Arial"/>
                <w:b/>
                <w:sz w:val="20"/>
              </w:rPr>
            </w:pPr>
          </w:p>
          <w:p w14:paraId="3059316E" w14:textId="77777777" w:rsidR="008D7B81" w:rsidRDefault="008D7B81" w:rsidP="00311578">
            <w:pPr>
              <w:rPr>
                <w:rFonts w:ascii="Arial" w:hAnsi="Arial"/>
                <w:b/>
                <w:sz w:val="20"/>
              </w:rPr>
            </w:pPr>
          </w:p>
          <w:p w14:paraId="68CA08F3" w14:textId="77777777" w:rsidR="008D7B81" w:rsidRDefault="008D7B81" w:rsidP="00311578">
            <w:pPr>
              <w:rPr>
                <w:rFonts w:ascii="Arial" w:hAnsi="Arial"/>
                <w:b/>
                <w:sz w:val="20"/>
              </w:rPr>
            </w:pPr>
          </w:p>
          <w:p w14:paraId="29C630C3" w14:textId="77777777" w:rsidR="008D7B81" w:rsidRDefault="008D7B81" w:rsidP="00311578">
            <w:pPr>
              <w:rPr>
                <w:rFonts w:ascii="Arial" w:hAnsi="Arial"/>
                <w:b/>
                <w:sz w:val="20"/>
              </w:rPr>
            </w:pPr>
          </w:p>
          <w:p w14:paraId="3349848E" w14:textId="77777777" w:rsidR="008D7B81" w:rsidRDefault="008D7B81" w:rsidP="00311578">
            <w:pPr>
              <w:rPr>
                <w:rFonts w:ascii="Arial" w:hAnsi="Arial"/>
                <w:b/>
                <w:sz w:val="20"/>
              </w:rPr>
            </w:pPr>
          </w:p>
          <w:p w14:paraId="266EFBA7" w14:textId="77777777" w:rsidR="008D7B81" w:rsidRDefault="008D7B81" w:rsidP="00311578">
            <w:pPr>
              <w:rPr>
                <w:rFonts w:ascii="Arial" w:hAnsi="Arial"/>
                <w:b/>
                <w:sz w:val="20"/>
              </w:rPr>
            </w:pPr>
          </w:p>
          <w:p w14:paraId="0AB8F4C3" w14:textId="77777777" w:rsidR="008D7B81" w:rsidRDefault="008D7B81" w:rsidP="00311578">
            <w:pPr>
              <w:rPr>
                <w:rFonts w:ascii="Arial" w:hAnsi="Arial"/>
                <w:b/>
                <w:sz w:val="20"/>
              </w:rPr>
            </w:pPr>
          </w:p>
          <w:p w14:paraId="74928E11" w14:textId="77777777" w:rsidR="008D7B81" w:rsidRDefault="008D7B81" w:rsidP="00311578">
            <w:pPr>
              <w:rPr>
                <w:rFonts w:ascii="Arial" w:hAnsi="Arial"/>
                <w:b/>
                <w:sz w:val="20"/>
              </w:rPr>
            </w:pPr>
          </w:p>
          <w:p w14:paraId="356108FA" w14:textId="77777777" w:rsidR="008D7B81" w:rsidRDefault="008D7B81" w:rsidP="00311578">
            <w:pPr>
              <w:rPr>
                <w:rFonts w:ascii="Arial" w:hAnsi="Arial"/>
                <w:b/>
                <w:sz w:val="20"/>
              </w:rPr>
            </w:pPr>
          </w:p>
          <w:p w14:paraId="66A240C0" w14:textId="77777777" w:rsidR="008D7B81" w:rsidRDefault="008D7B81" w:rsidP="00311578">
            <w:pPr>
              <w:rPr>
                <w:rFonts w:ascii="Arial" w:hAnsi="Arial"/>
                <w:b/>
                <w:sz w:val="20"/>
              </w:rPr>
            </w:pPr>
          </w:p>
          <w:p w14:paraId="799AEF19" w14:textId="77777777" w:rsidR="00AA4C1F" w:rsidRDefault="00AA4C1F" w:rsidP="00311578">
            <w:pPr>
              <w:rPr>
                <w:rFonts w:ascii="Arial" w:hAnsi="Arial"/>
                <w:b/>
                <w:sz w:val="20"/>
              </w:rPr>
            </w:pPr>
            <w:r>
              <w:rPr>
                <w:rFonts w:ascii="Arial" w:hAnsi="Arial"/>
                <w:b/>
                <w:sz w:val="20"/>
              </w:rPr>
              <w:t>Activities performed:</w:t>
            </w:r>
          </w:p>
        </w:tc>
        <w:tc>
          <w:tcPr>
            <w:tcW w:w="7272" w:type="dxa"/>
            <w:tcBorders>
              <w:top w:val="single" w:sz="4" w:space="0" w:color="auto"/>
              <w:left w:val="single" w:sz="4" w:space="0" w:color="auto"/>
              <w:bottom w:val="single" w:sz="4" w:space="0" w:color="auto"/>
              <w:right w:val="single" w:sz="4" w:space="0" w:color="auto"/>
            </w:tcBorders>
          </w:tcPr>
          <w:p w14:paraId="47D37AC2" w14:textId="77777777" w:rsidR="00AA4C1F" w:rsidRDefault="00AA4C1F" w:rsidP="00311578">
            <w:pPr>
              <w:rPr>
                <w:rFonts w:ascii="Arial" w:hAnsi="Arial"/>
                <w:color w:val="FF0000"/>
                <w:sz w:val="20"/>
              </w:rPr>
            </w:pPr>
          </w:p>
          <w:p w14:paraId="171934E1" w14:textId="77777777" w:rsidR="00AA4C1F" w:rsidRDefault="007A12D6" w:rsidP="00311578">
            <w:pPr>
              <w:rPr>
                <w:rFonts w:ascii="Arial" w:hAnsi="Arial"/>
                <w:sz w:val="20"/>
              </w:rPr>
            </w:pPr>
            <w:r w:rsidRPr="008D7B81">
              <w:rPr>
                <w:rFonts w:ascii="Arial" w:hAnsi="Arial"/>
                <w:color w:val="FF0000"/>
                <w:sz w:val="16"/>
                <w:highlight w:val="yellow"/>
              </w:rPr>
              <w:fldChar w:fldCharType="begin">
                <w:ffData>
                  <w:name w:val="Kontrollkästchen1"/>
                  <w:enabled/>
                  <w:calcOnExit w:val="0"/>
                  <w:checkBox>
                    <w:sizeAuto/>
                    <w:default w:val="0"/>
                  </w:checkBox>
                </w:ffData>
              </w:fldChar>
            </w:r>
            <w:r w:rsidRPr="008D7B81">
              <w:rPr>
                <w:rFonts w:ascii="Arial" w:hAnsi="Arial"/>
                <w:color w:val="FF0000"/>
                <w:sz w:val="16"/>
                <w:highlight w:val="yellow"/>
              </w:rPr>
              <w:instrText xml:space="preserve"> FORMCHECKBOX </w:instrText>
            </w:r>
            <w:r w:rsidRPr="008D7B81">
              <w:rPr>
                <w:rFonts w:ascii="Arial" w:hAnsi="Arial"/>
                <w:color w:val="FF0000"/>
                <w:sz w:val="16"/>
                <w:highlight w:val="yellow"/>
              </w:rPr>
            </w:r>
            <w:r w:rsidRPr="008D7B81">
              <w:rPr>
                <w:rFonts w:ascii="Arial" w:hAnsi="Arial"/>
                <w:color w:val="FF0000"/>
                <w:sz w:val="16"/>
                <w:highlight w:val="yellow"/>
              </w:rPr>
              <w:fldChar w:fldCharType="end"/>
            </w:r>
            <w:r>
              <w:rPr>
                <w:rFonts w:ascii="Arial" w:hAnsi="Arial"/>
                <w:color w:val="FF0000"/>
                <w:sz w:val="16"/>
              </w:rPr>
              <w:t xml:space="preserve"> </w:t>
            </w:r>
            <w:r w:rsidR="00EB691A">
              <w:rPr>
                <w:rFonts w:ascii="Arial" w:hAnsi="Arial"/>
                <w:sz w:val="20"/>
              </w:rPr>
              <w:t xml:space="preserve"> </w:t>
            </w:r>
            <w:r w:rsidR="00AA4C1F">
              <w:rPr>
                <w:rFonts w:ascii="Arial" w:hAnsi="Arial"/>
                <w:sz w:val="20"/>
              </w:rPr>
              <w:t xml:space="preserve"> YES        </w:t>
            </w:r>
            <w:r w:rsidR="00AA4C1F" w:rsidRPr="0029381E">
              <w:rPr>
                <w:rFonts w:ascii="Arial" w:hAnsi="Arial"/>
                <w:color w:val="FF0000"/>
                <w:sz w:val="20"/>
              </w:rPr>
              <w:fldChar w:fldCharType="begin">
                <w:ffData>
                  <w:name w:val="Kontrollkästchen1"/>
                  <w:enabled/>
                  <w:calcOnExit w:val="0"/>
                  <w:checkBox>
                    <w:sizeAuto/>
                    <w:default w:val="0"/>
                  </w:checkBox>
                </w:ffData>
              </w:fldChar>
            </w:r>
            <w:r w:rsidR="00AA4C1F" w:rsidRPr="0029381E">
              <w:rPr>
                <w:rFonts w:ascii="Arial" w:hAnsi="Arial"/>
                <w:color w:val="FF0000"/>
                <w:sz w:val="20"/>
              </w:rPr>
              <w:instrText xml:space="preserve"> FORMCHECKBOX </w:instrText>
            </w:r>
            <w:r w:rsidR="00AA4C1F" w:rsidRPr="0029381E">
              <w:rPr>
                <w:rFonts w:ascii="Arial" w:hAnsi="Arial"/>
                <w:color w:val="FF0000"/>
                <w:sz w:val="20"/>
              </w:rPr>
            </w:r>
            <w:r w:rsidR="00AA4C1F" w:rsidRPr="0029381E">
              <w:rPr>
                <w:rFonts w:ascii="Arial" w:hAnsi="Arial"/>
                <w:color w:val="FF0000"/>
                <w:sz w:val="20"/>
              </w:rPr>
              <w:fldChar w:fldCharType="end"/>
            </w:r>
            <w:r w:rsidR="00AA4C1F">
              <w:rPr>
                <w:rFonts w:ascii="Arial" w:hAnsi="Arial"/>
                <w:sz w:val="20"/>
              </w:rPr>
              <w:t xml:space="preserve"> NO</w:t>
            </w:r>
          </w:p>
          <w:p w14:paraId="3D0E4B65" w14:textId="77777777" w:rsidR="00AA4C1F" w:rsidRDefault="00AA4C1F" w:rsidP="00311578">
            <w:pPr>
              <w:rPr>
                <w:rFonts w:ascii="Arial" w:hAnsi="Arial"/>
                <w:sz w:val="20"/>
              </w:rPr>
            </w:pPr>
          </w:p>
          <w:p w14:paraId="686F293F" w14:textId="77777777" w:rsidR="00AA4C1F" w:rsidRDefault="00AA4C1F" w:rsidP="00311578">
            <w:pPr>
              <w:rPr>
                <w:rFonts w:ascii="Arial" w:hAnsi="Arial"/>
                <w:sz w:val="20"/>
              </w:rPr>
            </w:pPr>
          </w:p>
          <w:p w14:paraId="0B8E41A3" w14:textId="77777777" w:rsidR="008D7B81" w:rsidRPr="007E7658" w:rsidRDefault="008D7B81" w:rsidP="008D7B81">
            <w:pPr>
              <w:pStyle w:val="Telobesedila"/>
              <w:numPr>
                <w:ilvl w:val="0"/>
                <w:numId w:val="6"/>
              </w:numPr>
              <w:spacing w:line="276" w:lineRule="auto"/>
              <w:jc w:val="both"/>
              <w:rPr>
                <w:rFonts w:ascii="Arial" w:hAnsi="Arial" w:cs="Arial"/>
                <w:sz w:val="20"/>
              </w:rPr>
            </w:pPr>
            <w:r w:rsidRPr="007E7658">
              <w:rPr>
                <w:rFonts w:ascii="Arial" w:hAnsi="Arial" w:cs="Arial"/>
                <w:sz w:val="20"/>
              </w:rPr>
              <w:t xml:space="preserve">Evotar (2011-2015): Antibioresistance </w:t>
            </w:r>
          </w:p>
          <w:p w14:paraId="6B78C555" w14:textId="77777777" w:rsidR="008D7B81" w:rsidRPr="007E7658" w:rsidRDefault="008D7B81" w:rsidP="008D7B81">
            <w:pPr>
              <w:pStyle w:val="Telobesedila"/>
              <w:numPr>
                <w:ilvl w:val="0"/>
                <w:numId w:val="6"/>
              </w:numPr>
              <w:spacing w:line="276" w:lineRule="auto"/>
              <w:jc w:val="both"/>
              <w:rPr>
                <w:rFonts w:ascii="Arial" w:hAnsi="Arial" w:cs="Arial"/>
                <w:sz w:val="20"/>
              </w:rPr>
            </w:pPr>
            <w:r w:rsidRPr="007E7658">
              <w:rPr>
                <w:rFonts w:ascii="Arial" w:hAnsi="Arial" w:cs="Arial"/>
                <w:sz w:val="20"/>
              </w:rPr>
              <w:t>IHMS (2011-2018) : Standards and methods</w:t>
            </w:r>
          </w:p>
          <w:p w14:paraId="133733C9" w14:textId="77777777" w:rsidR="008D7B81" w:rsidRPr="007E7658" w:rsidRDefault="008D7B81" w:rsidP="008D7B81">
            <w:pPr>
              <w:pStyle w:val="Telobesedila"/>
              <w:numPr>
                <w:ilvl w:val="0"/>
                <w:numId w:val="6"/>
              </w:numPr>
              <w:spacing w:line="276" w:lineRule="auto"/>
              <w:jc w:val="both"/>
              <w:rPr>
                <w:rFonts w:ascii="Arial" w:hAnsi="Arial" w:cs="Arial"/>
                <w:sz w:val="20"/>
              </w:rPr>
            </w:pPr>
            <w:r w:rsidRPr="007E7658">
              <w:rPr>
                <w:rFonts w:ascii="Arial" w:hAnsi="Arial" w:cs="Arial"/>
                <w:sz w:val="20"/>
              </w:rPr>
              <w:t>Metacardis (2012-2018) : Cardiometabolic diseases</w:t>
            </w:r>
          </w:p>
          <w:p w14:paraId="47CA5AB2" w14:textId="77777777" w:rsidR="008D7B81" w:rsidRPr="007E7658" w:rsidRDefault="008D7B81" w:rsidP="008D7B81">
            <w:pPr>
              <w:pStyle w:val="Brezrazmikov"/>
              <w:numPr>
                <w:ilvl w:val="0"/>
                <w:numId w:val="6"/>
              </w:numPr>
              <w:rPr>
                <w:rFonts w:ascii="Arial" w:hAnsi="Arial" w:cs="Arial"/>
                <w:sz w:val="20"/>
                <w:lang w:val="en-US"/>
              </w:rPr>
            </w:pPr>
            <w:r w:rsidRPr="007E7658">
              <w:rPr>
                <w:rFonts w:ascii="Arial" w:hAnsi="Arial" w:cs="Arial"/>
                <w:sz w:val="20"/>
              </w:rPr>
              <w:t xml:space="preserve">GEMMA (2018-2024) : </w:t>
            </w:r>
            <w:r w:rsidRPr="007E7658">
              <w:rPr>
                <w:rFonts w:ascii="Arial" w:hAnsi="Arial" w:cs="Arial"/>
                <w:sz w:val="20"/>
                <w:lang w:val="en-US"/>
              </w:rPr>
              <w:t>Autism and intestinal microbiota</w:t>
            </w:r>
          </w:p>
          <w:p w14:paraId="39062CBD" w14:textId="77777777" w:rsidR="008D7B81" w:rsidRPr="007E7658" w:rsidRDefault="008D7B81" w:rsidP="008D7B81">
            <w:pPr>
              <w:pStyle w:val="Telobesedila"/>
              <w:numPr>
                <w:ilvl w:val="0"/>
                <w:numId w:val="6"/>
              </w:numPr>
              <w:spacing w:line="276" w:lineRule="auto"/>
              <w:jc w:val="both"/>
              <w:rPr>
                <w:rFonts w:ascii="Arial" w:hAnsi="Arial" w:cs="Arial"/>
                <w:sz w:val="20"/>
                <w:lang w:val="en-US"/>
              </w:rPr>
            </w:pPr>
            <w:r w:rsidRPr="007E7658">
              <w:rPr>
                <w:rFonts w:ascii="Arial" w:hAnsi="Arial" w:cs="Arial"/>
                <w:sz w:val="20"/>
                <w:lang w:val="en-US"/>
              </w:rPr>
              <w:t>ERC HomoSymbiosus (2018-2024) : Restoring the human-microbe symbiosis</w:t>
            </w:r>
          </w:p>
          <w:p w14:paraId="3CEF32D7" w14:textId="77777777" w:rsidR="008D7B81" w:rsidRPr="007E7658" w:rsidRDefault="008D7B81" w:rsidP="008D7B81">
            <w:pPr>
              <w:pStyle w:val="Brezrazmikov"/>
              <w:numPr>
                <w:ilvl w:val="0"/>
                <w:numId w:val="6"/>
              </w:numPr>
              <w:rPr>
                <w:rFonts w:ascii="Arial" w:hAnsi="Arial" w:cs="Arial"/>
                <w:sz w:val="20"/>
                <w:lang w:val="en-US"/>
              </w:rPr>
            </w:pPr>
            <w:r w:rsidRPr="007E7658">
              <w:rPr>
                <w:rFonts w:ascii="Arial" w:hAnsi="Arial" w:cs="Arial"/>
                <w:sz w:val="20"/>
                <w:lang w:val="en-US"/>
              </w:rPr>
              <w:t xml:space="preserve">MicrobPredict (2018-2025) : Cirrhosis and human intestinal microbiota </w:t>
            </w:r>
          </w:p>
          <w:p w14:paraId="3F7E3653" w14:textId="77777777" w:rsidR="008D7B81" w:rsidRPr="007E7658" w:rsidRDefault="008D7B81" w:rsidP="008D7B81">
            <w:pPr>
              <w:pStyle w:val="Brezrazmikov"/>
              <w:numPr>
                <w:ilvl w:val="0"/>
                <w:numId w:val="6"/>
              </w:numPr>
              <w:rPr>
                <w:rFonts w:ascii="Arial" w:hAnsi="Arial" w:cs="Arial"/>
                <w:sz w:val="20"/>
                <w:lang w:val="en-US"/>
              </w:rPr>
            </w:pPr>
            <w:r w:rsidRPr="007E7658">
              <w:rPr>
                <w:rFonts w:ascii="Arial" w:hAnsi="Arial" w:cs="Arial"/>
                <w:sz w:val="20"/>
                <w:lang w:val="en-US"/>
              </w:rPr>
              <w:t>Human microbiome Action (2021-2024) : CSA project coordinated by INRAE, bringing together 16 European partners with the aim of establishing an international consensus on the state of knowledge and practice of microbiota science</w:t>
            </w:r>
          </w:p>
          <w:p w14:paraId="67F6EE49" w14:textId="77777777" w:rsidR="008D7B81" w:rsidRPr="007E7658" w:rsidRDefault="008D7B81" w:rsidP="008D7B81">
            <w:pPr>
              <w:pStyle w:val="Brezrazmikov"/>
              <w:numPr>
                <w:ilvl w:val="0"/>
                <w:numId w:val="6"/>
              </w:numPr>
              <w:rPr>
                <w:rFonts w:ascii="Arial" w:hAnsi="Arial" w:cs="Arial"/>
                <w:sz w:val="20"/>
                <w:lang w:val="en-US"/>
              </w:rPr>
            </w:pPr>
            <w:r w:rsidRPr="007E7658">
              <w:rPr>
                <w:rFonts w:ascii="Arial" w:hAnsi="Arial" w:cs="Arial"/>
                <w:sz w:val="20"/>
                <w:lang w:val="en-US"/>
              </w:rPr>
              <w:t>Micro-AI-ome (2023-2028) : Cancer colorectal and AI</w:t>
            </w:r>
          </w:p>
          <w:p w14:paraId="07204216" w14:textId="77777777" w:rsidR="00EB691A" w:rsidRPr="008D7B81" w:rsidRDefault="00EB691A" w:rsidP="008C2455">
            <w:pPr>
              <w:rPr>
                <w:rFonts w:ascii="Arial" w:hAnsi="Arial"/>
                <w:sz w:val="20"/>
                <w:lang w:val="en-US"/>
              </w:rPr>
            </w:pPr>
          </w:p>
          <w:p w14:paraId="7B93F81E" w14:textId="77777777" w:rsidR="00DB5B3A" w:rsidRDefault="00DB5B3A" w:rsidP="00DB5B3A">
            <w:pPr>
              <w:rPr>
                <w:rFonts w:ascii="Arial" w:hAnsi="Arial"/>
                <w:sz w:val="20"/>
              </w:rPr>
            </w:pPr>
          </w:p>
          <w:p w14:paraId="76A28497" w14:textId="77777777" w:rsidR="00DB5B3A" w:rsidRPr="00DB5B3A" w:rsidRDefault="00DB5B3A" w:rsidP="002D5C9F">
            <w:pPr>
              <w:numPr>
                <w:ilvl w:val="0"/>
                <w:numId w:val="11"/>
              </w:numPr>
              <w:rPr>
                <w:rFonts w:ascii="Arial" w:hAnsi="Arial" w:cs="Arial"/>
                <w:lang w:val="en-US" w:eastAsia="fr-FR"/>
              </w:rPr>
            </w:pPr>
            <w:r w:rsidRPr="00DB5B3A">
              <w:rPr>
                <w:rFonts w:ascii="Arial" w:hAnsi="Arial" w:cs="Arial"/>
                <w:sz w:val="20"/>
                <w:lang w:val="en-US"/>
              </w:rPr>
              <w:t xml:space="preserve">Provided scientific advice, project </w:t>
            </w:r>
            <w:r w:rsidR="00812E5F">
              <w:rPr>
                <w:rFonts w:ascii="Arial" w:hAnsi="Arial" w:cs="Arial"/>
                <w:sz w:val="20"/>
                <w:lang w:val="en-US"/>
              </w:rPr>
              <w:t>planning</w:t>
            </w:r>
            <w:r w:rsidRPr="00DB5B3A">
              <w:rPr>
                <w:rFonts w:ascii="Arial" w:hAnsi="Arial" w:cs="Arial"/>
                <w:sz w:val="20"/>
                <w:lang w:val="en-US"/>
              </w:rPr>
              <w:t>, and technical expertise, including NDA-compliant study design tailored to research questions</w:t>
            </w:r>
          </w:p>
          <w:p w14:paraId="53C5920F" w14:textId="77777777" w:rsidR="00DB5B3A" w:rsidRPr="00DB5B3A" w:rsidRDefault="00DB5B3A" w:rsidP="002D5C9F">
            <w:pPr>
              <w:numPr>
                <w:ilvl w:val="0"/>
                <w:numId w:val="11"/>
              </w:numPr>
              <w:rPr>
                <w:rFonts w:ascii="Arial" w:hAnsi="Arial" w:cs="Arial"/>
                <w:sz w:val="20"/>
                <w:lang w:val="en-US"/>
              </w:rPr>
            </w:pPr>
            <w:r w:rsidRPr="00DB5B3A">
              <w:rPr>
                <w:rFonts w:ascii="Arial" w:hAnsi="Arial" w:cs="Arial"/>
                <w:sz w:val="20"/>
                <w:lang w:val="en-US"/>
              </w:rPr>
              <w:t>Prepared quotes and</w:t>
            </w:r>
            <w:r>
              <w:rPr>
                <w:rFonts w:ascii="Arial" w:hAnsi="Arial" w:cs="Arial"/>
                <w:sz w:val="20"/>
                <w:lang w:val="en-US"/>
              </w:rPr>
              <w:t xml:space="preserve"> contracts on a full-cost basis</w:t>
            </w:r>
          </w:p>
          <w:p w14:paraId="5D81375E" w14:textId="77777777" w:rsidR="00DB5B3A" w:rsidRPr="00DB5B3A" w:rsidRDefault="00DB5B3A" w:rsidP="002D5C9F">
            <w:pPr>
              <w:numPr>
                <w:ilvl w:val="0"/>
                <w:numId w:val="11"/>
              </w:numPr>
              <w:rPr>
                <w:rFonts w:ascii="Arial" w:hAnsi="Arial" w:cs="Arial"/>
                <w:sz w:val="20"/>
                <w:lang w:val="en-US"/>
              </w:rPr>
            </w:pPr>
            <w:r w:rsidRPr="00DB5B3A">
              <w:rPr>
                <w:rFonts w:ascii="Arial" w:hAnsi="Arial" w:cs="Arial"/>
                <w:sz w:val="20"/>
                <w:lang w:val="en-US"/>
              </w:rPr>
              <w:t>Delivered reports, result presentatio</w:t>
            </w:r>
            <w:r>
              <w:rPr>
                <w:rFonts w:ascii="Arial" w:hAnsi="Arial" w:cs="Arial"/>
                <w:sz w:val="20"/>
                <w:lang w:val="en-US"/>
              </w:rPr>
              <w:t>ns, and scientific publications</w:t>
            </w:r>
          </w:p>
          <w:p w14:paraId="4135FCE5" w14:textId="77777777" w:rsidR="0056186C" w:rsidRDefault="00DB5B3A" w:rsidP="00DB5B3A">
            <w:pPr>
              <w:rPr>
                <w:rFonts w:ascii="Arial" w:hAnsi="Arial"/>
                <w:sz w:val="20"/>
              </w:rPr>
            </w:pPr>
            <w:r>
              <w:rPr>
                <w:rFonts w:ascii="Arial" w:hAnsi="Arial"/>
                <w:sz w:val="20"/>
              </w:rPr>
              <w:t xml:space="preserve"> </w:t>
            </w:r>
          </w:p>
        </w:tc>
      </w:tr>
    </w:tbl>
    <w:p w14:paraId="0F26B264" w14:textId="77777777" w:rsidR="00744E7C" w:rsidRDefault="00744E7C" w:rsidP="00744E7C">
      <w:pPr>
        <w:rPr>
          <w:rFonts w:ascii="Arial" w:hAnsi="Arial"/>
          <w:sz w:val="18"/>
        </w:rPr>
      </w:pPr>
    </w:p>
    <w:p w14:paraId="5A965B00" w14:textId="77777777" w:rsidR="00B21861" w:rsidRDefault="00B21861"/>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8"/>
      </w:tblGrid>
      <w:tr w:rsidR="00993780" w14:paraId="6146C3DD" w14:textId="77777777" w:rsidTr="00993780">
        <w:tblPrEx>
          <w:tblCellMar>
            <w:top w:w="0" w:type="dxa"/>
            <w:bottom w:w="0" w:type="dxa"/>
          </w:tblCellMar>
        </w:tblPrEx>
        <w:tc>
          <w:tcPr>
            <w:tcW w:w="3588" w:type="dxa"/>
          </w:tcPr>
          <w:p w14:paraId="552E0370" w14:textId="77777777" w:rsidR="00993780" w:rsidRDefault="00993780" w:rsidP="00993780">
            <w:pPr>
              <w:rPr>
                <w:rFonts w:ascii="Arial" w:hAnsi="Arial"/>
                <w:b/>
              </w:rPr>
            </w:pPr>
            <w:r>
              <w:rPr>
                <w:rFonts w:ascii="Arial" w:hAnsi="Arial"/>
                <w:sz w:val="20"/>
              </w:rPr>
              <w:br w:type="page"/>
            </w:r>
            <w:r>
              <w:rPr>
                <w:rFonts w:ascii="Arial" w:hAnsi="Arial"/>
                <w:b/>
              </w:rPr>
              <w:t>Expertise / Commitment offered</w:t>
            </w:r>
          </w:p>
        </w:tc>
      </w:tr>
    </w:tbl>
    <w:p w14:paraId="72D4EFDD" w14:textId="77777777" w:rsidR="00F5586F" w:rsidRDefault="00F5586F" w:rsidP="00F5586F">
      <w:pPr>
        <w:rPr>
          <w:rFonts w:ascii="Arial" w:hAnsi="Arial"/>
          <w:sz w:val="20"/>
        </w:rPr>
      </w:pPr>
    </w:p>
    <w:p w14:paraId="6E02F7C7" w14:textId="77777777" w:rsidR="00993780" w:rsidRDefault="00993780" w:rsidP="00F5586F">
      <w:pPr>
        <w:rPr>
          <w:rFonts w:ascii="Arial" w:hAnsi="Arial"/>
          <w:sz w:val="20"/>
        </w:rPr>
      </w:pPr>
    </w:p>
    <w:p w14:paraId="02E88F4C" w14:textId="77777777" w:rsidR="00993780" w:rsidRDefault="00993780" w:rsidP="00F5586F">
      <w:pPr>
        <w:rPr>
          <w:rFonts w:ascii="Arial" w:hAnsi="Arial"/>
          <w:sz w:val="20"/>
        </w:rPr>
      </w:pPr>
    </w:p>
    <w:tbl>
      <w:tblPr>
        <w:tblW w:w="9468" w:type="dxa"/>
        <w:tblInd w:w="-38" w:type="dxa"/>
        <w:tblLayout w:type="fixed"/>
        <w:tblCellMar>
          <w:left w:w="70" w:type="dxa"/>
          <w:right w:w="70" w:type="dxa"/>
        </w:tblCellMar>
        <w:tblLook w:val="0000" w:firstRow="0" w:lastRow="0" w:firstColumn="0" w:lastColumn="0" w:noHBand="0" w:noVBand="0"/>
      </w:tblPr>
      <w:tblGrid>
        <w:gridCol w:w="38"/>
        <w:gridCol w:w="2622"/>
        <w:gridCol w:w="6808"/>
      </w:tblGrid>
      <w:tr w:rsidR="00F5586F" w14:paraId="689D366A" w14:textId="77777777" w:rsidTr="00311578">
        <w:tblPrEx>
          <w:tblCellMar>
            <w:top w:w="0" w:type="dxa"/>
            <w:bottom w:w="0" w:type="dxa"/>
          </w:tblCellMar>
        </w:tblPrEx>
        <w:trPr>
          <w:gridBefore w:val="1"/>
          <w:wBefore w:w="38" w:type="dxa"/>
        </w:trPr>
        <w:tc>
          <w:tcPr>
            <w:tcW w:w="2622" w:type="dxa"/>
            <w:tcBorders>
              <w:right w:val="single" w:sz="4" w:space="0" w:color="auto"/>
            </w:tcBorders>
          </w:tcPr>
          <w:p w14:paraId="2ECE0FC8" w14:textId="77777777" w:rsidR="00F5586F" w:rsidRDefault="00F5586F" w:rsidP="00311578">
            <w:pPr>
              <w:rPr>
                <w:rFonts w:ascii="Arial" w:hAnsi="Arial"/>
                <w:b/>
                <w:sz w:val="20"/>
              </w:rPr>
            </w:pPr>
            <w:r>
              <w:rPr>
                <w:rFonts w:ascii="Arial" w:hAnsi="Arial"/>
                <w:b/>
                <w:sz w:val="20"/>
              </w:rPr>
              <w:t>Description of your expertise:</w:t>
            </w:r>
          </w:p>
        </w:tc>
        <w:tc>
          <w:tcPr>
            <w:tcW w:w="6808" w:type="dxa"/>
            <w:tcBorders>
              <w:top w:val="single" w:sz="4" w:space="0" w:color="auto"/>
              <w:left w:val="single" w:sz="4" w:space="0" w:color="auto"/>
              <w:bottom w:val="single" w:sz="4" w:space="0" w:color="auto"/>
              <w:right w:val="single" w:sz="4" w:space="0" w:color="auto"/>
            </w:tcBorders>
          </w:tcPr>
          <w:p w14:paraId="324035D7" w14:textId="77777777" w:rsidR="008D7B81" w:rsidRPr="00E541C3" w:rsidRDefault="008D7B81" w:rsidP="008D7B81">
            <w:pPr>
              <w:pStyle w:val="Navadensplet"/>
              <w:numPr>
                <w:ilvl w:val="0"/>
                <w:numId w:val="7"/>
              </w:numPr>
              <w:rPr>
                <w:rStyle w:val="Krepko"/>
                <w:rFonts w:ascii="Arial" w:hAnsi="Arial" w:cs="Arial"/>
                <w:b w:val="0"/>
                <w:sz w:val="20"/>
                <w:szCs w:val="22"/>
                <w:lang w:val="en-US"/>
              </w:rPr>
            </w:pPr>
            <w:r w:rsidRPr="00E541C3">
              <w:rPr>
                <w:rStyle w:val="Krepko"/>
                <w:rFonts w:ascii="Arial" w:hAnsi="Arial" w:cs="Arial"/>
                <w:sz w:val="20"/>
                <w:szCs w:val="22"/>
                <w:lang w:val="en-US"/>
              </w:rPr>
              <w:t xml:space="preserve">Biobanking: </w:t>
            </w:r>
            <w:r w:rsidRPr="00E541C3">
              <w:rPr>
                <w:rStyle w:val="Krepko"/>
                <w:rFonts w:ascii="Arial" w:hAnsi="Arial" w:cs="Arial"/>
                <w:b w:val="0"/>
                <w:sz w:val="20"/>
                <w:szCs w:val="22"/>
                <w:lang w:val="en-US"/>
              </w:rPr>
              <w:t>up to 1,000,000 storage of fecal and microbial DNA samples, with automated tracking and secure backups</w:t>
            </w:r>
          </w:p>
          <w:p w14:paraId="645E3CD7" w14:textId="77777777" w:rsidR="008D7B81" w:rsidRPr="00E541C3" w:rsidRDefault="008D7B81" w:rsidP="008D7B81">
            <w:pPr>
              <w:pStyle w:val="Navadensplet"/>
              <w:numPr>
                <w:ilvl w:val="0"/>
                <w:numId w:val="7"/>
              </w:numPr>
              <w:rPr>
                <w:rStyle w:val="Krepko"/>
                <w:rFonts w:ascii="Arial" w:hAnsi="Arial" w:cs="Arial"/>
                <w:b w:val="0"/>
                <w:sz w:val="20"/>
                <w:szCs w:val="22"/>
                <w:lang w:val="en-US"/>
              </w:rPr>
            </w:pPr>
            <w:r w:rsidRPr="00E541C3">
              <w:rPr>
                <w:rFonts w:ascii="Arial" w:hAnsi="Arial" w:cs="Arial"/>
                <w:b/>
                <w:sz w:val="20"/>
                <w:szCs w:val="22"/>
                <w:lang w:val="en-US"/>
              </w:rPr>
              <w:t xml:space="preserve">High-throughput quantitative metagenomics </w:t>
            </w:r>
            <w:r w:rsidRPr="00E541C3">
              <w:rPr>
                <w:rFonts w:ascii="Arial" w:hAnsi="Arial" w:cs="Arial"/>
                <w:sz w:val="20"/>
                <w:szCs w:val="22"/>
                <w:lang w:val="en-US"/>
              </w:rPr>
              <w:t>(WGS)</w:t>
            </w:r>
            <w:ins w:id="0" w:author="Karine VALEILLE" w:date="2025-06-23T16:55:00Z">
              <w:r w:rsidRPr="00E541C3">
                <w:rPr>
                  <w:rFonts w:ascii="Arial" w:hAnsi="Arial" w:cs="Arial"/>
                  <w:sz w:val="20"/>
                  <w:szCs w:val="22"/>
                  <w:lang w:val="en-US"/>
                </w:rPr>
                <w:t xml:space="preserve">: </w:t>
              </w:r>
            </w:ins>
            <w:r w:rsidRPr="00E541C3">
              <w:rPr>
                <w:rFonts w:ascii="Arial" w:hAnsi="Arial" w:cs="Arial"/>
                <w:sz w:val="20"/>
                <w:szCs w:val="22"/>
                <w:lang w:val="en-US"/>
              </w:rPr>
              <w:t xml:space="preserve">whole-genome shotgun sequencing) for deep microbial profiling at the strain level and with functional annotation, </w:t>
            </w:r>
            <w:r w:rsidRPr="00E541C3">
              <w:rPr>
                <w:rFonts w:ascii="Arial" w:hAnsi="Arial" w:cs="Arial"/>
                <w:sz w:val="20"/>
                <w:lang w:val="en-US"/>
              </w:rPr>
              <w:t xml:space="preserve">powered by our </w:t>
            </w:r>
            <w:r w:rsidRPr="00E541C3">
              <w:rPr>
                <w:rFonts w:ascii="Arial" w:hAnsi="Arial" w:cs="Arial"/>
                <w:b/>
                <w:sz w:val="20"/>
                <w:lang w:val="en-US"/>
              </w:rPr>
              <w:t>expert biostatisticians and bioinformaticians.</w:t>
            </w:r>
          </w:p>
          <w:p w14:paraId="0E50E5BE" w14:textId="77777777" w:rsidR="008D7B81" w:rsidRPr="00E541C3" w:rsidRDefault="008D7B81" w:rsidP="008D7B81">
            <w:pPr>
              <w:pStyle w:val="Navadensplet"/>
              <w:numPr>
                <w:ilvl w:val="0"/>
                <w:numId w:val="7"/>
              </w:numPr>
              <w:rPr>
                <w:rFonts w:ascii="Arial" w:hAnsi="Arial" w:cs="Arial"/>
                <w:sz w:val="20"/>
                <w:szCs w:val="22"/>
                <w:lang w:val="en-US"/>
              </w:rPr>
            </w:pPr>
            <w:r w:rsidRPr="00E541C3">
              <w:rPr>
                <w:rStyle w:val="Krepko"/>
                <w:rFonts w:ascii="Arial" w:hAnsi="Arial" w:cs="Arial"/>
                <w:sz w:val="20"/>
                <w:szCs w:val="22"/>
                <w:lang w:val="en-US"/>
              </w:rPr>
              <w:t>Fermenter System</w:t>
            </w:r>
            <w:r w:rsidRPr="00E541C3">
              <w:rPr>
                <w:rFonts w:ascii="Arial" w:hAnsi="Arial" w:cs="Arial"/>
                <w:sz w:val="20"/>
                <w:szCs w:val="22"/>
                <w:lang w:val="en-US"/>
              </w:rPr>
              <w:t xml:space="preserve">: a physiologically relevant ex vivo gut model using human or animal fecal samples to simulate microbiota environments and assess microbiota-drug-food interactions. </w:t>
            </w:r>
          </w:p>
          <w:p w14:paraId="508A5123" w14:textId="77777777" w:rsidR="008D7B81" w:rsidRPr="00E541C3" w:rsidRDefault="008D7B81" w:rsidP="008D7B81">
            <w:pPr>
              <w:pStyle w:val="Navadensplet"/>
              <w:numPr>
                <w:ilvl w:val="0"/>
                <w:numId w:val="7"/>
              </w:numPr>
              <w:rPr>
                <w:rFonts w:ascii="Arial" w:hAnsi="Arial" w:cs="Arial"/>
                <w:sz w:val="20"/>
                <w:lang w:val="en-US"/>
              </w:rPr>
            </w:pPr>
            <w:r w:rsidRPr="00E541C3">
              <w:rPr>
                <w:rStyle w:val="Krepko"/>
                <w:rFonts w:ascii="Arial" w:hAnsi="Arial" w:cs="Arial"/>
                <w:sz w:val="20"/>
                <w:lang w:val="en-US"/>
              </w:rPr>
              <w:t xml:space="preserve">Functional Screening assays for microbiota-host communication </w:t>
            </w:r>
            <w:r w:rsidRPr="00E541C3">
              <w:rPr>
                <w:rFonts w:ascii="Arial" w:hAnsi="Arial" w:cs="Arial"/>
                <w:sz w:val="20"/>
                <w:lang w:val="en-US"/>
              </w:rPr>
              <w:t>(barrier function, inflammation, metabolism, oxidative stress</w:t>
            </w:r>
            <w:ins w:id="1" w:author="Karine VALEILLE" w:date="2025-06-23T17:03:00Z">
              <w:r w:rsidRPr="00E541C3">
                <w:rPr>
                  <w:rFonts w:ascii="Arial" w:hAnsi="Arial" w:cs="Arial"/>
                  <w:sz w:val="20"/>
                  <w:lang w:val="en-US"/>
                </w:rPr>
                <w:t>.</w:t>
              </w:r>
            </w:ins>
            <w:r w:rsidR="00AE42E2">
              <w:rPr>
                <w:rFonts w:ascii="Arial" w:hAnsi="Arial" w:cs="Arial"/>
                <w:sz w:val="20"/>
                <w:lang w:val="en-US"/>
              </w:rPr>
              <w:t>.</w:t>
            </w:r>
            <w:r w:rsidRPr="00E541C3">
              <w:rPr>
                <w:rFonts w:ascii="Arial" w:hAnsi="Arial" w:cs="Arial"/>
                <w:sz w:val="20"/>
                <w:lang w:val="en-US"/>
              </w:rPr>
              <w:t>.)</w:t>
            </w:r>
          </w:p>
          <w:p w14:paraId="65577E82" w14:textId="77777777" w:rsidR="002C69AF" w:rsidRDefault="008D7B81" w:rsidP="008D7B81">
            <w:pPr>
              <w:numPr>
                <w:ilvl w:val="0"/>
                <w:numId w:val="7"/>
              </w:numPr>
              <w:jc w:val="both"/>
              <w:rPr>
                <w:rFonts w:ascii="Arial" w:hAnsi="Arial"/>
                <w:color w:val="000000"/>
                <w:sz w:val="20"/>
                <w:u w:val="single"/>
              </w:rPr>
            </w:pPr>
            <w:r w:rsidRPr="00E541C3">
              <w:rPr>
                <w:rStyle w:val="Krepko"/>
                <w:rFonts w:ascii="Arial" w:hAnsi="Arial" w:cs="Arial"/>
                <w:sz w:val="20"/>
                <w:szCs w:val="22"/>
                <w:lang w:val="en-US"/>
              </w:rPr>
              <w:t>The French Gut Database</w:t>
            </w:r>
            <w:r w:rsidRPr="00E541C3">
              <w:rPr>
                <w:rFonts w:ascii="Arial" w:hAnsi="Arial" w:cs="Arial"/>
                <w:sz w:val="20"/>
                <w:szCs w:val="22"/>
                <w:lang w:val="en-US"/>
              </w:rPr>
              <w:t>: a large-scale cohort targeting 100,000 volunteers, with microbial DNA already sequenced from 30,000 stool samples, and correlated with rich nutritional and clinical metadata. Enables biomarker discovery, disease modeling, patient stratification, and collaborative ancillary studies</w:t>
            </w:r>
          </w:p>
        </w:tc>
      </w:tr>
      <w:tr w:rsidR="00F5586F" w14:paraId="6D356517" w14:textId="77777777" w:rsidTr="00311578">
        <w:tblPrEx>
          <w:tblCellMar>
            <w:top w:w="0" w:type="dxa"/>
            <w:bottom w:w="0" w:type="dxa"/>
          </w:tblCellMar>
          <w:tblLook w:val="01E0" w:firstRow="1" w:lastRow="1" w:firstColumn="1" w:lastColumn="1" w:noHBand="0" w:noVBand="0"/>
        </w:tblPrEx>
        <w:tc>
          <w:tcPr>
            <w:tcW w:w="2660" w:type="dxa"/>
            <w:gridSpan w:val="2"/>
          </w:tcPr>
          <w:p w14:paraId="723D5DA4" w14:textId="77777777" w:rsidR="00F5586F" w:rsidRDefault="00F5586F" w:rsidP="00311578">
            <w:pPr>
              <w:rPr>
                <w:rFonts w:ascii="Arial" w:hAnsi="Arial"/>
                <w:b/>
                <w:sz w:val="20"/>
              </w:rPr>
            </w:pPr>
          </w:p>
        </w:tc>
        <w:tc>
          <w:tcPr>
            <w:tcW w:w="6808" w:type="dxa"/>
            <w:tcBorders>
              <w:top w:val="single" w:sz="4" w:space="0" w:color="auto"/>
              <w:bottom w:val="single" w:sz="4" w:space="0" w:color="auto"/>
            </w:tcBorders>
          </w:tcPr>
          <w:p w14:paraId="373E5450" w14:textId="77777777" w:rsidR="00F5586F" w:rsidRDefault="00F5586F" w:rsidP="00311578">
            <w:pPr>
              <w:rPr>
                <w:rFonts w:ascii="Arial" w:hAnsi="Arial"/>
                <w:color w:val="FF0000"/>
                <w:sz w:val="16"/>
              </w:rPr>
            </w:pPr>
          </w:p>
        </w:tc>
      </w:tr>
      <w:tr w:rsidR="00F5586F" w14:paraId="10DF8A06" w14:textId="77777777" w:rsidTr="00311578">
        <w:tblPrEx>
          <w:tblCellMar>
            <w:top w:w="0" w:type="dxa"/>
            <w:bottom w:w="0" w:type="dxa"/>
          </w:tblCellMar>
        </w:tblPrEx>
        <w:trPr>
          <w:gridBefore w:val="1"/>
          <w:wBefore w:w="38" w:type="dxa"/>
          <w:trHeight w:val="1022"/>
        </w:trPr>
        <w:tc>
          <w:tcPr>
            <w:tcW w:w="2622" w:type="dxa"/>
            <w:tcBorders>
              <w:right w:val="single" w:sz="4" w:space="0" w:color="auto"/>
            </w:tcBorders>
          </w:tcPr>
          <w:p w14:paraId="34741001" w14:textId="77777777" w:rsidR="00F5586F" w:rsidRDefault="00F5586F" w:rsidP="00311578">
            <w:pPr>
              <w:rPr>
                <w:rFonts w:ascii="Arial" w:hAnsi="Arial"/>
                <w:b/>
                <w:sz w:val="20"/>
              </w:rPr>
            </w:pPr>
            <w:r>
              <w:rPr>
                <w:rFonts w:ascii="Arial" w:hAnsi="Arial"/>
                <w:b/>
                <w:sz w:val="20"/>
              </w:rPr>
              <w:t>Keywords specifying your expertise:</w:t>
            </w:r>
          </w:p>
        </w:tc>
        <w:tc>
          <w:tcPr>
            <w:tcW w:w="6808" w:type="dxa"/>
            <w:tcBorders>
              <w:top w:val="single" w:sz="4" w:space="0" w:color="auto"/>
              <w:left w:val="single" w:sz="4" w:space="0" w:color="auto"/>
              <w:right w:val="single" w:sz="4" w:space="0" w:color="auto"/>
            </w:tcBorders>
          </w:tcPr>
          <w:p w14:paraId="6396B886" w14:textId="77777777" w:rsidR="00F90865" w:rsidRPr="00F90865" w:rsidRDefault="00F90865" w:rsidP="00F90865">
            <w:pPr>
              <w:numPr>
                <w:ilvl w:val="0"/>
                <w:numId w:val="7"/>
              </w:numPr>
              <w:rPr>
                <w:rFonts w:ascii="Arial" w:hAnsi="Arial" w:cs="Arial"/>
                <w:sz w:val="20"/>
                <w:lang w:val="en-US" w:eastAsia="fr-FR"/>
              </w:rPr>
            </w:pPr>
            <w:r w:rsidRPr="00F90865">
              <w:rPr>
                <w:rStyle w:val="Krepko"/>
                <w:rFonts w:ascii="Arial" w:hAnsi="Arial" w:cs="Arial"/>
                <w:b w:val="0"/>
                <w:sz w:val="20"/>
                <w:lang w:val="en-US"/>
              </w:rPr>
              <w:t>Microbiome Research</w:t>
            </w:r>
          </w:p>
          <w:p w14:paraId="2831D56E" w14:textId="77777777" w:rsidR="00F90865" w:rsidRPr="00946364" w:rsidRDefault="00F90865" w:rsidP="00946364">
            <w:pPr>
              <w:numPr>
                <w:ilvl w:val="0"/>
                <w:numId w:val="7"/>
              </w:numPr>
              <w:rPr>
                <w:rFonts w:ascii="Arial" w:hAnsi="Arial" w:cs="Arial"/>
                <w:sz w:val="20"/>
                <w:lang w:val="en-US"/>
              </w:rPr>
            </w:pPr>
            <w:r w:rsidRPr="00F90865">
              <w:rPr>
                <w:rStyle w:val="Krepko"/>
                <w:rFonts w:ascii="Arial" w:hAnsi="Arial" w:cs="Arial"/>
                <w:b w:val="0"/>
                <w:sz w:val="20"/>
                <w:lang w:val="en-US"/>
              </w:rPr>
              <w:t>Biobanking</w:t>
            </w:r>
          </w:p>
          <w:p w14:paraId="1AD5B441" w14:textId="77777777" w:rsidR="00F90865" w:rsidRPr="00F90865" w:rsidRDefault="00F90865" w:rsidP="00F90865">
            <w:pPr>
              <w:numPr>
                <w:ilvl w:val="0"/>
                <w:numId w:val="7"/>
              </w:numPr>
              <w:rPr>
                <w:rFonts w:ascii="Arial" w:hAnsi="Arial" w:cs="Arial"/>
                <w:sz w:val="20"/>
                <w:lang w:val="en-US"/>
              </w:rPr>
            </w:pPr>
            <w:r w:rsidRPr="00F90865">
              <w:rPr>
                <w:rStyle w:val="Krepko"/>
                <w:rFonts w:ascii="Arial" w:hAnsi="Arial" w:cs="Arial"/>
                <w:b w:val="0"/>
                <w:sz w:val="20"/>
                <w:lang w:val="en-US"/>
              </w:rPr>
              <w:t xml:space="preserve">Whole-Genome Shotgun </w:t>
            </w:r>
            <w:r w:rsidR="00946364">
              <w:rPr>
                <w:rStyle w:val="Krepko"/>
                <w:rFonts w:ascii="Arial" w:hAnsi="Arial" w:cs="Arial"/>
                <w:b w:val="0"/>
                <w:sz w:val="20"/>
                <w:lang w:val="en-US"/>
              </w:rPr>
              <w:t xml:space="preserve">Metagenomic </w:t>
            </w:r>
            <w:r w:rsidRPr="00F90865">
              <w:rPr>
                <w:rStyle w:val="Krepko"/>
                <w:rFonts w:ascii="Arial" w:hAnsi="Arial" w:cs="Arial"/>
                <w:b w:val="0"/>
                <w:sz w:val="20"/>
                <w:lang w:val="en-US"/>
              </w:rPr>
              <w:t>Sequencing</w:t>
            </w:r>
          </w:p>
          <w:p w14:paraId="1370EC8B" w14:textId="77777777" w:rsidR="00F90865" w:rsidRPr="00F90865" w:rsidRDefault="00F90865" w:rsidP="00F90865">
            <w:pPr>
              <w:numPr>
                <w:ilvl w:val="0"/>
                <w:numId w:val="7"/>
              </w:numPr>
              <w:rPr>
                <w:rFonts w:ascii="Arial" w:hAnsi="Arial" w:cs="Arial"/>
                <w:sz w:val="20"/>
              </w:rPr>
            </w:pPr>
            <w:r w:rsidRPr="00F90865">
              <w:rPr>
                <w:rStyle w:val="Krepko"/>
                <w:rFonts w:ascii="Arial" w:hAnsi="Arial" w:cs="Arial"/>
                <w:b w:val="0"/>
                <w:sz w:val="20"/>
              </w:rPr>
              <w:t>Bioinformatics &amp; Biostatistics</w:t>
            </w:r>
          </w:p>
          <w:p w14:paraId="6E2F5C8C" w14:textId="77777777" w:rsidR="00F90865" w:rsidRPr="00946364" w:rsidRDefault="00F90865" w:rsidP="00F90865">
            <w:pPr>
              <w:numPr>
                <w:ilvl w:val="0"/>
                <w:numId w:val="7"/>
              </w:numPr>
              <w:rPr>
                <w:rStyle w:val="Krepko"/>
                <w:rFonts w:ascii="Arial" w:hAnsi="Arial" w:cs="Arial"/>
                <w:b w:val="0"/>
                <w:bCs w:val="0"/>
                <w:sz w:val="20"/>
                <w:lang w:val="en-US"/>
              </w:rPr>
            </w:pPr>
            <w:r w:rsidRPr="00F90865">
              <w:rPr>
                <w:rStyle w:val="Krepko"/>
                <w:rFonts w:ascii="Arial" w:hAnsi="Arial" w:cs="Arial"/>
                <w:b w:val="0"/>
                <w:sz w:val="20"/>
                <w:lang w:val="en-US"/>
              </w:rPr>
              <w:t>Microbiota–Drug–Food Interactions</w:t>
            </w:r>
          </w:p>
          <w:p w14:paraId="29FE4EB6" w14:textId="77777777" w:rsidR="00946364" w:rsidRPr="00946364" w:rsidRDefault="00946364" w:rsidP="00946364">
            <w:pPr>
              <w:numPr>
                <w:ilvl w:val="0"/>
                <w:numId w:val="7"/>
              </w:numPr>
              <w:rPr>
                <w:rStyle w:val="Krepko"/>
                <w:rFonts w:ascii="Arial" w:hAnsi="Arial" w:cs="Arial"/>
                <w:b w:val="0"/>
                <w:bCs w:val="0"/>
                <w:sz w:val="20"/>
                <w:lang w:val="fr-FR"/>
              </w:rPr>
            </w:pPr>
            <w:r w:rsidRPr="00946364">
              <w:rPr>
                <w:rStyle w:val="Krepko"/>
                <w:rFonts w:ascii="Arial" w:hAnsi="Arial" w:cs="Arial"/>
                <w:b w:val="0"/>
                <w:sz w:val="20"/>
                <w:lang w:val="fr-FR"/>
              </w:rPr>
              <w:t>Ex Vivo Gut</w:t>
            </w:r>
            <w:r w:rsidR="007E7658">
              <w:rPr>
                <w:rStyle w:val="Krepko"/>
                <w:rFonts w:ascii="Arial" w:hAnsi="Arial" w:cs="Arial"/>
                <w:b w:val="0"/>
                <w:sz w:val="20"/>
                <w:lang w:val="fr-FR"/>
              </w:rPr>
              <w:t xml:space="preserve"> M</w:t>
            </w:r>
            <w:r w:rsidRPr="00946364">
              <w:rPr>
                <w:rStyle w:val="Krepko"/>
                <w:rFonts w:ascii="Arial" w:hAnsi="Arial" w:cs="Arial"/>
                <w:b w:val="0"/>
                <w:sz w:val="20"/>
                <w:lang w:val="fr-FR"/>
              </w:rPr>
              <w:t>icrobiota Fermentation Models</w:t>
            </w:r>
          </w:p>
          <w:p w14:paraId="1C1E6CAB" w14:textId="77777777" w:rsidR="00946364" w:rsidRPr="00946364" w:rsidRDefault="00946364" w:rsidP="00946364">
            <w:pPr>
              <w:numPr>
                <w:ilvl w:val="0"/>
                <w:numId w:val="7"/>
              </w:numPr>
              <w:rPr>
                <w:rFonts w:ascii="Arial" w:hAnsi="Arial" w:cs="Arial"/>
                <w:sz w:val="20"/>
                <w:lang w:val="en-US"/>
              </w:rPr>
            </w:pPr>
            <w:r w:rsidRPr="00F90865">
              <w:rPr>
                <w:rStyle w:val="Krepko"/>
                <w:rFonts w:ascii="Arial" w:hAnsi="Arial" w:cs="Arial"/>
                <w:b w:val="0"/>
                <w:sz w:val="20"/>
                <w:lang w:val="en-US"/>
              </w:rPr>
              <w:t>Microbiota–Host Interactions</w:t>
            </w:r>
          </w:p>
          <w:p w14:paraId="563B99B6" w14:textId="77777777" w:rsidR="00F90865" w:rsidRPr="00E541C3" w:rsidRDefault="00F90865" w:rsidP="00E541C3">
            <w:pPr>
              <w:numPr>
                <w:ilvl w:val="0"/>
                <w:numId w:val="7"/>
              </w:numPr>
              <w:rPr>
                <w:rFonts w:ascii="Arial" w:hAnsi="Arial" w:cs="Arial"/>
                <w:sz w:val="20"/>
                <w:lang w:val="en-US"/>
              </w:rPr>
            </w:pPr>
            <w:r w:rsidRPr="00F90865">
              <w:rPr>
                <w:rStyle w:val="Krepko"/>
                <w:rFonts w:ascii="Arial" w:hAnsi="Arial" w:cs="Arial"/>
                <w:b w:val="0"/>
                <w:sz w:val="20"/>
                <w:lang w:val="en-US"/>
              </w:rPr>
              <w:t>Functional Screening Assays</w:t>
            </w:r>
          </w:p>
          <w:p w14:paraId="4784C0CB" w14:textId="77777777" w:rsidR="00946364" w:rsidRPr="00946364" w:rsidRDefault="00946364" w:rsidP="00F90865">
            <w:pPr>
              <w:numPr>
                <w:ilvl w:val="0"/>
                <w:numId w:val="7"/>
              </w:numPr>
              <w:rPr>
                <w:rStyle w:val="Krepko"/>
                <w:rFonts w:ascii="Arial" w:hAnsi="Arial" w:cs="Arial"/>
                <w:b w:val="0"/>
                <w:bCs w:val="0"/>
                <w:sz w:val="20"/>
                <w:lang w:val="en-US"/>
              </w:rPr>
            </w:pPr>
            <w:r>
              <w:rPr>
                <w:rStyle w:val="Krepko"/>
                <w:rFonts w:ascii="Arial" w:hAnsi="Arial" w:cs="Arial"/>
                <w:b w:val="0"/>
                <w:sz w:val="20"/>
                <w:lang w:val="en-US"/>
              </w:rPr>
              <w:t>Microbiota Mapping and Functional Analysis</w:t>
            </w:r>
          </w:p>
          <w:p w14:paraId="4AE5183E" w14:textId="77777777" w:rsidR="00F90865" w:rsidRPr="00F90865" w:rsidRDefault="00F90865" w:rsidP="00F90865">
            <w:pPr>
              <w:numPr>
                <w:ilvl w:val="0"/>
                <w:numId w:val="7"/>
              </w:numPr>
              <w:rPr>
                <w:rFonts w:ascii="Arial" w:hAnsi="Arial" w:cs="Arial"/>
                <w:sz w:val="20"/>
                <w:lang w:val="en-US"/>
              </w:rPr>
            </w:pPr>
            <w:r w:rsidRPr="00F90865">
              <w:rPr>
                <w:rStyle w:val="Krepko"/>
                <w:rFonts w:ascii="Arial" w:hAnsi="Arial" w:cs="Arial"/>
                <w:b w:val="0"/>
                <w:sz w:val="20"/>
                <w:lang w:val="en-US"/>
              </w:rPr>
              <w:t>Microbial Biomarker Discovery</w:t>
            </w:r>
          </w:p>
          <w:p w14:paraId="51DFDCF6" w14:textId="77777777" w:rsidR="00F90865" w:rsidRPr="00F90865" w:rsidRDefault="00F90865" w:rsidP="00F90865">
            <w:pPr>
              <w:numPr>
                <w:ilvl w:val="0"/>
                <w:numId w:val="7"/>
              </w:numPr>
              <w:rPr>
                <w:rFonts w:ascii="Arial" w:hAnsi="Arial" w:cs="Arial"/>
                <w:sz w:val="20"/>
                <w:lang w:val="en-US"/>
              </w:rPr>
            </w:pPr>
            <w:r w:rsidRPr="00F90865">
              <w:rPr>
                <w:rStyle w:val="Krepko"/>
                <w:rFonts w:ascii="Arial" w:hAnsi="Arial" w:cs="Arial"/>
                <w:b w:val="0"/>
                <w:sz w:val="20"/>
                <w:lang w:val="en-US"/>
              </w:rPr>
              <w:t>Disease Modeling &amp; Patient Stratification</w:t>
            </w:r>
          </w:p>
          <w:p w14:paraId="142CAC6D" w14:textId="77777777" w:rsidR="00F5586F" w:rsidRPr="00946364" w:rsidRDefault="00F90865" w:rsidP="00946364">
            <w:pPr>
              <w:numPr>
                <w:ilvl w:val="0"/>
                <w:numId w:val="7"/>
              </w:numPr>
              <w:rPr>
                <w:rFonts w:ascii="Arial" w:hAnsi="Arial" w:cs="Arial"/>
                <w:sz w:val="20"/>
                <w:lang w:val="en-US"/>
              </w:rPr>
            </w:pPr>
            <w:r w:rsidRPr="00F90865">
              <w:rPr>
                <w:rStyle w:val="Krepko"/>
                <w:rFonts w:ascii="Arial" w:hAnsi="Arial" w:cs="Arial"/>
                <w:b w:val="0"/>
                <w:sz w:val="20"/>
                <w:lang w:val="en-US"/>
              </w:rPr>
              <w:t>Clinical &amp; Nutritional Metadata Integration</w:t>
            </w:r>
          </w:p>
        </w:tc>
      </w:tr>
      <w:tr w:rsidR="00F5586F" w14:paraId="36D75A5B" w14:textId="77777777" w:rsidTr="006C1BCB">
        <w:tblPrEx>
          <w:tblCellMar>
            <w:top w:w="0" w:type="dxa"/>
            <w:bottom w:w="0" w:type="dxa"/>
          </w:tblCellMar>
          <w:tblLook w:val="01E0" w:firstRow="1" w:lastRow="1" w:firstColumn="1" w:lastColumn="1" w:noHBand="0" w:noVBand="0"/>
        </w:tblPrEx>
        <w:tc>
          <w:tcPr>
            <w:tcW w:w="2660" w:type="dxa"/>
            <w:gridSpan w:val="2"/>
            <w:tcBorders>
              <w:top w:val="single" w:sz="4" w:space="0" w:color="auto"/>
            </w:tcBorders>
          </w:tcPr>
          <w:p w14:paraId="6ABEB309" w14:textId="77777777" w:rsidR="00F5586F" w:rsidRDefault="00F5586F" w:rsidP="00311578">
            <w:pPr>
              <w:rPr>
                <w:rFonts w:ascii="Arial" w:hAnsi="Arial"/>
                <w:b/>
                <w:sz w:val="20"/>
              </w:rPr>
            </w:pPr>
          </w:p>
        </w:tc>
        <w:tc>
          <w:tcPr>
            <w:tcW w:w="6808" w:type="dxa"/>
            <w:tcBorders>
              <w:top w:val="single" w:sz="4" w:space="0" w:color="auto"/>
            </w:tcBorders>
          </w:tcPr>
          <w:p w14:paraId="30E75C94" w14:textId="77777777" w:rsidR="00F5586F" w:rsidRDefault="00F5586F" w:rsidP="00311578">
            <w:pPr>
              <w:rPr>
                <w:rFonts w:ascii="Arial" w:hAnsi="Arial"/>
                <w:color w:val="FF0000"/>
                <w:sz w:val="16"/>
              </w:rPr>
            </w:pPr>
          </w:p>
        </w:tc>
      </w:tr>
      <w:tr w:rsidR="00F5586F" w14:paraId="03B3AEF8" w14:textId="77777777" w:rsidTr="00311578">
        <w:tblPrEx>
          <w:tblCellMar>
            <w:top w:w="0" w:type="dxa"/>
            <w:bottom w:w="0" w:type="dxa"/>
          </w:tblCellMar>
        </w:tblPrEx>
        <w:trPr>
          <w:gridBefore w:val="1"/>
          <w:wBefore w:w="38" w:type="dxa"/>
          <w:trHeight w:val="662"/>
        </w:trPr>
        <w:tc>
          <w:tcPr>
            <w:tcW w:w="2622" w:type="dxa"/>
          </w:tcPr>
          <w:p w14:paraId="7EB21E8F" w14:textId="77777777" w:rsidR="00F5586F" w:rsidRDefault="00F5586F" w:rsidP="00311578">
            <w:pPr>
              <w:rPr>
                <w:rFonts w:ascii="Arial" w:hAnsi="Arial"/>
                <w:b/>
                <w:sz w:val="20"/>
              </w:rPr>
            </w:pPr>
            <w:r>
              <w:rPr>
                <w:rFonts w:ascii="Arial" w:hAnsi="Arial"/>
                <w:b/>
                <w:sz w:val="20"/>
              </w:rPr>
              <w:t>Commitment offered:</w:t>
            </w:r>
          </w:p>
        </w:tc>
        <w:tc>
          <w:tcPr>
            <w:tcW w:w="6808" w:type="dxa"/>
            <w:tcBorders>
              <w:top w:val="single" w:sz="4" w:space="0" w:color="auto"/>
              <w:left w:val="single" w:sz="4" w:space="0" w:color="auto"/>
              <w:bottom w:val="single" w:sz="4" w:space="0" w:color="auto"/>
              <w:right w:val="single" w:sz="4" w:space="0" w:color="auto"/>
            </w:tcBorders>
          </w:tcPr>
          <w:p w14:paraId="124B5B6C" w14:textId="77777777" w:rsidR="00F5586F" w:rsidRDefault="00F5586F" w:rsidP="00311578">
            <w:pPr>
              <w:rPr>
                <w:rFonts w:ascii="Arial" w:hAnsi="Arial"/>
                <w:color w:val="FF0000"/>
                <w:sz w:val="16"/>
              </w:rPr>
            </w:pPr>
          </w:p>
          <w:p w14:paraId="6FFF014B" w14:textId="77777777" w:rsidR="00F5586F" w:rsidRDefault="007A12D6" w:rsidP="00311578">
            <w:pPr>
              <w:rPr>
                <w:rFonts w:ascii="Arial" w:hAnsi="Arial"/>
                <w:sz w:val="16"/>
              </w:rPr>
            </w:pPr>
            <w:r w:rsidRPr="00F90865">
              <w:rPr>
                <w:rFonts w:ascii="Arial" w:hAnsi="Arial"/>
                <w:color w:val="FF0000"/>
                <w:sz w:val="16"/>
                <w:highlight w:val="yellow"/>
              </w:rPr>
              <w:fldChar w:fldCharType="begin">
                <w:ffData>
                  <w:name w:val="Kontrollkästchen1"/>
                  <w:enabled/>
                  <w:calcOnExit w:val="0"/>
                  <w:checkBox>
                    <w:sizeAuto/>
                    <w:default w:val="0"/>
                  </w:checkBox>
                </w:ffData>
              </w:fldChar>
            </w:r>
            <w:r w:rsidRPr="00F90865">
              <w:rPr>
                <w:rFonts w:ascii="Arial" w:hAnsi="Arial"/>
                <w:color w:val="FF0000"/>
                <w:sz w:val="16"/>
                <w:highlight w:val="yellow"/>
              </w:rPr>
              <w:instrText xml:space="preserve"> FORMCHECKBOX </w:instrText>
            </w:r>
            <w:r w:rsidRPr="00F90865">
              <w:rPr>
                <w:rFonts w:ascii="Arial" w:hAnsi="Arial"/>
                <w:color w:val="FF0000"/>
                <w:sz w:val="16"/>
                <w:highlight w:val="yellow"/>
              </w:rPr>
            </w:r>
            <w:r w:rsidRPr="00F90865">
              <w:rPr>
                <w:rFonts w:ascii="Arial" w:hAnsi="Arial"/>
                <w:color w:val="FF0000"/>
                <w:sz w:val="16"/>
                <w:highlight w:val="yellow"/>
              </w:rPr>
              <w:fldChar w:fldCharType="end"/>
            </w:r>
            <w:r>
              <w:rPr>
                <w:rFonts w:ascii="Arial" w:hAnsi="Arial"/>
                <w:color w:val="FF0000"/>
                <w:sz w:val="16"/>
              </w:rPr>
              <w:t xml:space="preserve"> </w:t>
            </w:r>
            <w:r w:rsidR="00F5586F">
              <w:rPr>
                <w:rFonts w:ascii="Arial" w:hAnsi="Arial"/>
                <w:sz w:val="16"/>
              </w:rPr>
              <w:t xml:space="preserve">Research            </w:t>
            </w: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sidR="00F5586F">
              <w:rPr>
                <w:rFonts w:ascii="Arial" w:hAnsi="Arial"/>
                <w:sz w:val="16"/>
              </w:rPr>
              <w:t xml:space="preserve">Demonstration     </w:t>
            </w:r>
            <w:r w:rsidRPr="00F90865">
              <w:rPr>
                <w:rFonts w:ascii="Arial" w:hAnsi="Arial"/>
                <w:color w:val="FF0000"/>
                <w:sz w:val="16"/>
                <w:highlight w:val="yellow"/>
              </w:rPr>
              <w:fldChar w:fldCharType="begin">
                <w:ffData>
                  <w:name w:val="Kontrollkästchen1"/>
                  <w:enabled/>
                  <w:calcOnExit w:val="0"/>
                  <w:checkBox>
                    <w:sizeAuto/>
                    <w:default w:val="0"/>
                  </w:checkBox>
                </w:ffData>
              </w:fldChar>
            </w:r>
            <w:r w:rsidRPr="00F90865">
              <w:rPr>
                <w:rFonts w:ascii="Arial" w:hAnsi="Arial"/>
                <w:color w:val="FF0000"/>
                <w:sz w:val="16"/>
                <w:highlight w:val="yellow"/>
              </w:rPr>
              <w:instrText xml:space="preserve"> FORMCHECKBOX </w:instrText>
            </w:r>
            <w:r w:rsidRPr="00F90865">
              <w:rPr>
                <w:rFonts w:ascii="Arial" w:hAnsi="Arial"/>
                <w:color w:val="FF0000"/>
                <w:sz w:val="16"/>
                <w:highlight w:val="yellow"/>
              </w:rPr>
            </w:r>
            <w:r w:rsidRPr="00F90865">
              <w:rPr>
                <w:rFonts w:ascii="Arial" w:hAnsi="Arial"/>
                <w:color w:val="FF0000"/>
                <w:sz w:val="16"/>
                <w:highlight w:val="yellow"/>
              </w:rPr>
              <w:fldChar w:fldCharType="end"/>
            </w:r>
            <w:r>
              <w:rPr>
                <w:rFonts w:ascii="Arial" w:hAnsi="Arial"/>
                <w:color w:val="FF0000"/>
                <w:sz w:val="16"/>
              </w:rPr>
              <w:t xml:space="preserve"> </w:t>
            </w:r>
            <w:r w:rsidR="00F5586F">
              <w:rPr>
                <w:rFonts w:ascii="Arial" w:hAnsi="Arial"/>
                <w:sz w:val="16"/>
              </w:rPr>
              <w:t xml:space="preserve">Training </w:t>
            </w:r>
          </w:p>
          <w:p w14:paraId="24E189E4" w14:textId="77777777" w:rsidR="00F5586F" w:rsidRDefault="00F5586F" w:rsidP="00311578">
            <w:pPr>
              <w:rPr>
                <w:rFonts w:ascii="Arial" w:hAnsi="Arial"/>
                <w:color w:val="FF0000"/>
                <w:sz w:val="16"/>
              </w:rPr>
            </w:pPr>
          </w:p>
          <w:p w14:paraId="7B73BC2D" w14:textId="77777777" w:rsidR="00F5586F" w:rsidRDefault="007A12D6" w:rsidP="00311578">
            <w:pPr>
              <w:rPr>
                <w:rFonts w:ascii="Arial" w:hAnsi="Arial"/>
                <w:sz w:val="16"/>
              </w:rPr>
            </w:pPr>
            <w:r w:rsidRPr="00F90865">
              <w:rPr>
                <w:rFonts w:ascii="Arial" w:hAnsi="Arial"/>
                <w:color w:val="FF0000"/>
                <w:sz w:val="16"/>
                <w:highlight w:val="yellow"/>
              </w:rPr>
              <w:fldChar w:fldCharType="begin">
                <w:ffData>
                  <w:name w:val="Kontrollkästchen1"/>
                  <w:enabled/>
                  <w:calcOnExit w:val="0"/>
                  <w:checkBox>
                    <w:sizeAuto/>
                    <w:default w:val="0"/>
                  </w:checkBox>
                </w:ffData>
              </w:fldChar>
            </w:r>
            <w:r w:rsidRPr="00F90865">
              <w:rPr>
                <w:rFonts w:ascii="Arial" w:hAnsi="Arial"/>
                <w:color w:val="FF0000"/>
                <w:sz w:val="16"/>
                <w:highlight w:val="yellow"/>
              </w:rPr>
              <w:instrText xml:space="preserve"> FORMCHECKBOX </w:instrText>
            </w:r>
            <w:r w:rsidRPr="00F90865">
              <w:rPr>
                <w:rFonts w:ascii="Arial" w:hAnsi="Arial"/>
                <w:color w:val="FF0000"/>
                <w:sz w:val="16"/>
                <w:highlight w:val="yellow"/>
              </w:rPr>
            </w:r>
            <w:r w:rsidRPr="00F90865">
              <w:rPr>
                <w:rFonts w:ascii="Arial" w:hAnsi="Arial"/>
                <w:color w:val="FF0000"/>
                <w:sz w:val="16"/>
                <w:highlight w:val="yellow"/>
              </w:rPr>
              <w:fldChar w:fldCharType="end"/>
            </w:r>
            <w:r>
              <w:rPr>
                <w:rFonts w:ascii="Arial" w:hAnsi="Arial"/>
                <w:color w:val="FF0000"/>
                <w:sz w:val="16"/>
              </w:rPr>
              <w:t xml:space="preserve"> </w:t>
            </w:r>
            <w:r w:rsidR="00F5586F">
              <w:rPr>
                <w:rFonts w:ascii="Arial" w:hAnsi="Arial"/>
                <w:color w:val="FF0000"/>
                <w:sz w:val="16"/>
              </w:rPr>
              <w:t xml:space="preserve"> </w:t>
            </w:r>
            <w:r w:rsidR="00F5586F">
              <w:rPr>
                <w:rFonts w:ascii="Arial" w:hAnsi="Arial"/>
                <w:sz w:val="16"/>
              </w:rPr>
              <w:t xml:space="preserve">Technology         </w:t>
            </w: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sidR="00F5586F">
              <w:rPr>
                <w:rFonts w:ascii="Arial" w:hAnsi="Arial"/>
                <w:sz w:val="16"/>
              </w:rPr>
              <w:t xml:space="preserve">Dissemination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F5586F">
              <w:rPr>
                <w:rFonts w:ascii="Arial" w:hAnsi="Arial"/>
                <w:color w:val="FF0000"/>
                <w:sz w:val="16"/>
              </w:rPr>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Other: </w:t>
            </w:r>
          </w:p>
          <w:p w14:paraId="22070E13" w14:textId="77777777" w:rsidR="00F5586F" w:rsidRDefault="00F5586F" w:rsidP="00311578">
            <w:pPr>
              <w:rPr>
                <w:rFonts w:ascii="Arial" w:hAnsi="Arial"/>
                <w:color w:val="FF0000"/>
                <w:sz w:val="16"/>
              </w:rPr>
            </w:pPr>
            <w:r>
              <w:rPr>
                <w:rFonts w:ascii="Arial" w:hAnsi="Arial"/>
                <w:sz w:val="16"/>
              </w:rPr>
              <w:t xml:space="preserve"> </w:t>
            </w:r>
          </w:p>
        </w:tc>
      </w:tr>
    </w:tbl>
    <w:p w14:paraId="1F4C1F30" w14:textId="77777777" w:rsidR="00F5586F" w:rsidRDefault="00F5586F" w:rsidP="00F5586F">
      <w:pPr>
        <w:rPr>
          <w:rFonts w:ascii="Arial" w:hAnsi="Arial"/>
          <w:sz w:val="20"/>
        </w:rPr>
      </w:pPr>
    </w:p>
    <w:tbl>
      <w:tblPr>
        <w:tblW w:w="7867" w:type="dxa"/>
        <w:tblLayout w:type="fixed"/>
        <w:tblCellMar>
          <w:left w:w="70" w:type="dxa"/>
          <w:right w:w="70" w:type="dxa"/>
        </w:tblCellMar>
        <w:tblLook w:val="0000" w:firstRow="0" w:lastRow="0" w:firstColumn="0" w:lastColumn="0" w:noHBand="0" w:noVBand="0"/>
      </w:tblPr>
      <w:tblGrid>
        <w:gridCol w:w="2006"/>
        <w:gridCol w:w="2317"/>
        <w:gridCol w:w="2126"/>
        <w:gridCol w:w="1418"/>
      </w:tblGrid>
      <w:tr w:rsidR="00A35C54" w14:paraId="6A4FCDAA" w14:textId="77777777" w:rsidTr="00A35C54">
        <w:tblPrEx>
          <w:tblCellMar>
            <w:top w:w="0" w:type="dxa"/>
            <w:bottom w:w="0" w:type="dxa"/>
          </w:tblCellMar>
        </w:tblPrEx>
        <w:trPr>
          <w:trHeight w:val="301"/>
        </w:trPr>
        <w:tc>
          <w:tcPr>
            <w:tcW w:w="2006" w:type="dxa"/>
            <w:tcBorders>
              <w:right w:val="single" w:sz="2" w:space="0" w:color="auto"/>
            </w:tcBorders>
          </w:tcPr>
          <w:p w14:paraId="465525AA" w14:textId="77777777" w:rsidR="00A35C54" w:rsidRPr="00605274" w:rsidRDefault="00A35C54" w:rsidP="00311578">
            <w:pPr>
              <w:rPr>
                <w:rFonts w:ascii="Arial" w:hAnsi="Arial"/>
                <w:color w:val="FF0000"/>
                <w:sz w:val="20"/>
              </w:rPr>
            </w:pPr>
            <w:r w:rsidRPr="00605274">
              <w:rPr>
                <w:rFonts w:ascii="Arial" w:hAnsi="Arial"/>
                <w:b/>
                <w:sz w:val="20"/>
              </w:rPr>
              <w:t>Interested in participation in project types</w:t>
            </w:r>
            <w:r>
              <w:rPr>
                <w:rFonts w:ascii="Arial" w:hAnsi="Arial"/>
                <w:b/>
                <w:sz w:val="20"/>
              </w:rPr>
              <w:t>:</w:t>
            </w:r>
          </w:p>
        </w:tc>
        <w:tc>
          <w:tcPr>
            <w:tcW w:w="2317" w:type="dxa"/>
            <w:tcBorders>
              <w:top w:val="single" w:sz="2" w:space="0" w:color="auto"/>
              <w:left w:val="single" w:sz="2" w:space="0" w:color="auto"/>
              <w:bottom w:val="single" w:sz="2" w:space="0" w:color="auto"/>
              <w:right w:val="single" w:sz="2" w:space="0" w:color="auto"/>
            </w:tcBorders>
          </w:tcPr>
          <w:p w14:paraId="4B92D18F" w14:textId="77777777" w:rsidR="00A35C54" w:rsidRDefault="007A12D6" w:rsidP="00065E85">
            <w:pPr>
              <w:rPr>
                <w:rFonts w:ascii="Arial" w:hAnsi="Arial"/>
                <w:color w:val="FF0000"/>
              </w:rPr>
            </w:pPr>
            <w:r w:rsidRPr="00220198">
              <w:rPr>
                <w:rFonts w:ascii="Arial" w:hAnsi="Arial"/>
                <w:color w:val="FF0000"/>
                <w:sz w:val="16"/>
                <w:highlight w:val="yellow"/>
              </w:rPr>
              <w:fldChar w:fldCharType="begin">
                <w:ffData>
                  <w:name w:val="Kontrollkästchen1"/>
                  <w:enabled/>
                  <w:calcOnExit w:val="0"/>
                  <w:checkBox>
                    <w:sizeAuto/>
                    <w:default w:val="0"/>
                  </w:checkBox>
                </w:ffData>
              </w:fldChar>
            </w:r>
            <w:r w:rsidRPr="00220198">
              <w:rPr>
                <w:rFonts w:ascii="Arial" w:hAnsi="Arial"/>
                <w:color w:val="FF0000"/>
                <w:sz w:val="16"/>
                <w:highlight w:val="yellow"/>
              </w:rPr>
              <w:instrText xml:space="preserve"> FORMCHECKBOX </w:instrText>
            </w:r>
            <w:r w:rsidRPr="00220198">
              <w:rPr>
                <w:rFonts w:ascii="Arial" w:hAnsi="Arial"/>
                <w:color w:val="FF0000"/>
                <w:sz w:val="16"/>
                <w:highlight w:val="yellow"/>
              </w:rPr>
            </w:r>
            <w:r w:rsidRPr="00220198">
              <w:rPr>
                <w:rFonts w:ascii="Arial" w:hAnsi="Arial"/>
                <w:color w:val="FF0000"/>
                <w:sz w:val="16"/>
                <w:highlight w:val="yellow"/>
              </w:rPr>
              <w:fldChar w:fldCharType="end"/>
            </w:r>
            <w:r>
              <w:rPr>
                <w:rFonts w:ascii="Arial" w:hAnsi="Arial"/>
                <w:color w:val="FF0000"/>
                <w:sz w:val="16"/>
              </w:rPr>
              <w:t xml:space="preserve"> </w:t>
            </w:r>
            <w:r w:rsidR="00A35C54">
              <w:rPr>
                <w:rFonts w:ascii="Arial" w:hAnsi="Arial"/>
                <w:color w:val="FF0000"/>
              </w:rPr>
              <w:t xml:space="preserve"> </w:t>
            </w:r>
            <w:r w:rsidR="00A35C54">
              <w:rPr>
                <w:rFonts w:ascii="Arial" w:hAnsi="Arial" w:cs="Arial"/>
                <w:sz w:val="18"/>
                <w:szCs w:val="18"/>
              </w:rPr>
              <w:t>Research &amp; Innovation Action</w:t>
            </w:r>
          </w:p>
        </w:tc>
        <w:tc>
          <w:tcPr>
            <w:tcW w:w="2126" w:type="dxa"/>
            <w:tcBorders>
              <w:top w:val="single" w:sz="2" w:space="0" w:color="auto"/>
              <w:left w:val="single" w:sz="2" w:space="0" w:color="auto"/>
              <w:bottom w:val="single" w:sz="2" w:space="0" w:color="auto"/>
              <w:right w:val="single" w:sz="2" w:space="0" w:color="auto"/>
            </w:tcBorders>
          </w:tcPr>
          <w:p w14:paraId="5A7E3CE1" w14:textId="77777777" w:rsidR="00A35C54" w:rsidRDefault="00A35C54" w:rsidP="00065E85">
            <w:pPr>
              <w:rPr>
                <w:rFonts w:ascii="Arial" w:hAnsi="Arial"/>
                <w:color w:val="FF0000"/>
                <w:sz w:val="16"/>
              </w:rPr>
            </w:pPr>
            <w:r w:rsidRPr="00220198">
              <w:rPr>
                <w:rFonts w:ascii="Arial" w:hAnsi="Arial"/>
                <w:color w:val="FF0000"/>
                <w:sz w:val="16"/>
                <w:highlight w:val="yellow"/>
              </w:rPr>
              <w:fldChar w:fldCharType="begin">
                <w:ffData>
                  <w:name w:val="Kontrollkästchen1"/>
                  <w:enabled/>
                  <w:calcOnExit w:val="0"/>
                  <w:checkBox>
                    <w:sizeAuto/>
                    <w:default w:val="0"/>
                  </w:checkBox>
                </w:ffData>
              </w:fldChar>
            </w:r>
            <w:r w:rsidRPr="00220198">
              <w:rPr>
                <w:rFonts w:ascii="Arial" w:hAnsi="Arial"/>
                <w:color w:val="FF0000"/>
                <w:sz w:val="16"/>
                <w:highlight w:val="yellow"/>
              </w:rPr>
              <w:instrText xml:space="preserve"> FORMCHECKBOX </w:instrText>
            </w:r>
            <w:r w:rsidRPr="00220198">
              <w:rPr>
                <w:rFonts w:ascii="Arial" w:hAnsi="Arial"/>
                <w:color w:val="FF0000"/>
                <w:sz w:val="16"/>
                <w:highlight w:val="yellow"/>
              </w:rPr>
            </w:r>
            <w:r w:rsidRPr="00220198">
              <w:rPr>
                <w:rFonts w:ascii="Arial" w:hAnsi="Arial"/>
                <w:color w:val="FF0000"/>
                <w:sz w:val="16"/>
                <w:highlight w:val="yellow"/>
              </w:rPr>
              <w:fldChar w:fldCharType="end"/>
            </w:r>
            <w:r>
              <w:rPr>
                <w:rFonts w:ascii="Arial" w:hAnsi="Arial"/>
                <w:color w:val="FF0000"/>
                <w:sz w:val="16"/>
              </w:rPr>
              <w:t xml:space="preserve"> </w:t>
            </w:r>
            <w:r>
              <w:rPr>
                <w:rFonts w:ascii="Arial" w:hAnsi="Arial" w:cs="Arial"/>
                <w:sz w:val="18"/>
                <w:szCs w:val="18"/>
              </w:rPr>
              <w:t>Innovation Action</w:t>
            </w:r>
          </w:p>
        </w:tc>
        <w:tc>
          <w:tcPr>
            <w:tcW w:w="1418" w:type="dxa"/>
            <w:tcBorders>
              <w:top w:val="single" w:sz="2" w:space="0" w:color="auto"/>
              <w:left w:val="single" w:sz="2" w:space="0" w:color="auto"/>
              <w:bottom w:val="single" w:sz="2" w:space="0" w:color="auto"/>
              <w:right w:val="single" w:sz="2" w:space="0" w:color="auto"/>
            </w:tcBorders>
          </w:tcPr>
          <w:p w14:paraId="37F26D17" w14:textId="77777777" w:rsidR="00A35C54" w:rsidRDefault="00A35C54" w:rsidP="00065E85">
            <w:pPr>
              <w:rPr>
                <w:rFonts w:ascii="Arial" w:hAnsi="Arial"/>
                <w:color w:val="FF0000"/>
                <w:sz w:val="16"/>
              </w:rPr>
            </w:pPr>
            <w:r w:rsidRPr="00220198">
              <w:rPr>
                <w:rFonts w:ascii="Arial" w:hAnsi="Arial"/>
                <w:color w:val="FF0000"/>
                <w:sz w:val="16"/>
                <w:highlight w:val="yellow"/>
              </w:rPr>
              <w:fldChar w:fldCharType="begin">
                <w:ffData>
                  <w:name w:val="Kontrollkästchen1"/>
                  <w:enabled/>
                  <w:calcOnExit w:val="0"/>
                  <w:checkBox>
                    <w:sizeAuto/>
                    <w:default w:val="0"/>
                  </w:checkBox>
                </w:ffData>
              </w:fldChar>
            </w:r>
            <w:r w:rsidRPr="00220198">
              <w:rPr>
                <w:rFonts w:ascii="Arial" w:hAnsi="Arial"/>
                <w:color w:val="FF0000"/>
                <w:sz w:val="16"/>
                <w:highlight w:val="yellow"/>
              </w:rPr>
              <w:instrText xml:space="preserve"> FORMCHECKBOX </w:instrText>
            </w:r>
            <w:r w:rsidRPr="00220198">
              <w:rPr>
                <w:rFonts w:ascii="Arial" w:hAnsi="Arial"/>
                <w:color w:val="FF0000"/>
                <w:sz w:val="16"/>
                <w:highlight w:val="yellow"/>
              </w:rPr>
            </w:r>
            <w:r w:rsidRPr="00220198">
              <w:rPr>
                <w:rFonts w:ascii="Arial" w:hAnsi="Arial"/>
                <w:color w:val="FF0000"/>
                <w:sz w:val="16"/>
                <w:highlight w:val="yellow"/>
              </w:rPr>
              <w:fldChar w:fldCharType="end"/>
            </w:r>
            <w:r>
              <w:rPr>
                <w:rFonts w:ascii="Arial" w:hAnsi="Arial"/>
                <w:color w:val="FF0000"/>
                <w:sz w:val="16"/>
              </w:rPr>
              <w:t xml:space="preserve"> </w:t>
            </w:r>
            <w:r w:rsidR="00221DBE">
              <w:rPr>
                <w:rFonts w:ascii="Arial" w:hAnsi="Arial" w:cs="Arial"/>
                <w:sz w:val="18"/>
                <w:szCs w:val="18"/>
              </w:rPr>
              <w:t>EIC Pathfinder</w:t>
            </w:r>
          </w:p>
        </w:tc>
      </w:tr>
    </w:tbl>
    <w:p w14:paraId="1291E973" w14:textId="77777777" w:rsidR="00FE6DAC" w:rsidRDefault="00FE6DA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910"/>
      </w:tblGrid>
      <w:tr w:rsidR="00744E7C" w14:paraId="096765E9" w14:textId="77777777" w:rsidTr="00160C08">
        <w:tblPrEx>
          <w:tblCellMar>
            <w:top w:w="0" w:type="dxa"/>
            <w:bottom w:w="0" w:type="dxa"/>
          </w:tblCellMar>
        </w:tblPrEx>
        <w:trPr>
          <w:cantSplit/>
        </w:trPr>
        <w:tc>
          <w:tcPr>
            <w:tcW w:w="6910" w:type="dxa"/>
          </w:tcPr>
          <w:p w14:paraId="02B58978" w14:textId="77777777" w:rsidR="00744E7C" w:rsidRDefault="00E226B6" w:rsidP="000E5E45">
            <w:pPr>
              <w:pStyle w:val="Naslov8"/>
              <w:rPr>
                <w:u w:val="none"/>
              </w:rPr>
            </w:pPr>
            <w:r>
              <w:rPr>
                <w:u w:val="none"/>
              </w:rPr>
              <w:t>Work Programm</w:t>
            </w:r>
            <w:r w:rsidR="00C356F0">
              <w:rPr>
                <w:u w:val="none"/>
              </w:rPr>
              <w:t xml:space="preserve">e </w:t>
            </w:r>
            <w:r>
              <w:rPr>
                <w:u w:val="none"/>
              </w:rPr>
              <w:t>r</w:t>
            </w:r>
            <w:r w:rsidR="005B4B39">
              <w:rPr>
                <w:u w:val="none"/>
              </w:rPr>
              <w:t>esearch</w:t>
            </w:r>
            <w:r w:rsidR="00541FC7">
              <w:rPr>
                <w:u w:val="none"/>
              </w:rPr>
              <w:t xml:space="preserve"> a</w:t>
            </w:r>
            <w:r w:rsidR="005B4B39">
              <w:rPr>
                <w:u w:val="none"/>
              </w:rPr>
              <w:t>rea</w:t>
            </w:r>
            <w:r>
              <w:rPr>
                <w:u w:val="none"/>
              </w:rPr>
              <w:t xml:space="preserve">s: </w:t>
            </w:r>
            <w:r w:rsidR="00160C08">
              <w:rPr>
                <w:u w:val="none"/>
              </w:rPr>
              <w:t>indicate your interest</w:t>
            </w:r>
          </w:p>
        </w:tc>
      </w:tr>
    </w:tbl>
    <w:p w14:paraId="5EBD60A7" w14:textId="77777777" w:rsidR="00744E7C" w:rsidRDefault="00744E7C" w:rsidP="00744E7C">
      <w:pPr>
        <w:rPr>
          <w:rFonts w:ascii="Arial" w:hAnsi="Arial"/>
          <w:sz w:val="18"/>
        </w:rPr>
      </w:pPr>
    </w:p>
    <w:tbl>
      <w:tblPr>
        <w:tblW w:w="9430" w:type="dxa"/>
        <w:tblLayout w:type="fixed"/>
        <w:tblCellMar>
          <w:left w:w="70" w:type="dxa"/>
          <w:right w:w="70" w:type="dxa"/>
        </w:tblCellMar>
        <w:tblLook w:val="0000" w:firstRow="0" w:lastRow="0" w:firstColumn="0" w:lastColumn="0" w:noHBand="0" w:noVBand="0"/>
      </w:tblPr>
      <w:tblGrid>
        <w:gridCol w:w="9430"/>
      </w:tblGrid>
      <w:tr w:rsidR="003516CD" w14:paraId="6ED175E9" w14:textId="77777777" w:rsidTr="003516CD">
        <w:tblPrEx>
          <w:tblCellMar>
            <w:top w:w="0" w:type="dxa"/>
            <w:bottom w:w="0" w:type="dxa"/>
          </w:tblCellMar>
        </w:tblPrEx>
        <w:trPr>
          <w:cantSplit/>
          <w:trHeight w:val="397"/>
        </w:trPr>
        <w:tc>
          <w:tcPr>
            <w:tcW w:w="9430" w:type="dxa"/>
            <w:tcBorders>
              <w:top w:val="single" w:sz="2" w:space="0" w:color="auto"/>
              <w:left w:val="single" w:sz="2" w:space="0" w:color="auto"/>
              <w:bottom w:val="single" w:sz="2" w:space="0" w:color="auto"/>
              <w:right w:val="single" w:sz="2" w:space="0" w:color="auto"/>
            </w:tcBorders>
            <w:vAlign w:val="center"/>
          </w:tcPr>
          <w:p w14:paraId="2231E2AB" w14:textId="77777777" w:rsidR="003516CD" w:rsidRDefault="008079ED" w:rsidP="000E5E45">
            <w:pPr>
              <w:rPr>
                <w:rFonts w:ascii="Arial" w:hAnsi="Arial"/>
                <w:b/>
              </w:rPr>
            </w:pPr>
            <w:r>
              <w:rPr>
                <w:rFonts w:ascii="Arial" w:hAnsi="Arial"/>
                <w:b/>
              </w:rPr>
              <w:t>Health</w:t>
            </w:r>
          </w:p>
        </w:tc>
      </w:tr>
    </w:tbl>
    <w:p w14:paraId="74A569E5" w14:textId="77777777" w:rsidR="00665A27" w:rsidRPr="00665A27" w:rsidRDefault="00665A27" w:rsidP="00665A27">
      <w:pPr>
        <w:rPr>
          <w:rFonts w:ascii="Cambria" w:hAnsi="Cambria"/>
          <w:b/>
          <w:bCs/>
          <w:vanish/>
          <w:sz w:val="26"/>
          <w:szCs w:val="26"/>
        </w:rPr>
      </w:pPr>
    </w:p>
    <w:p w14:paraId="08DC78F2" w14:textId="77777777" w:rsidR="008501D4" w:rsidRDefault="00A35C54">
      <w:r>
        <w:t xml:space="preserve"> </w:t>
      </w:r>
    </w:p>
    <w:p w14:paraId="0D188E0B" w14:textId="77777777" w:rsidR="00D91AA7" w:rsidRDefault="00D91AA7" w:rsidP="00D91AA7">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9426"/>
      </w:tblGrid>
      <w:tr w:rsidR="00D91AA7" w14:paraId="46F33739" w14:textId="77777777" w:rsidTr="00311578">
        <w:tblPrEx>
          <w:tblCellMar>
            <w:top w:w="0" w:type="dxa"/>
            <w:bottom w:w="0" w:type="dxa"/>
          </w:tblCellMar>
        </w:tblPrEx>
        <w:trPr>
          <w:cantSplit/>
          <w:trHeight w:val="367"/>
        </w:trPr>
        <w:tc>
          <w:tcPr>
            <w:tcW w:w="9426" w:type="dxa"/>
            <w:tcBorders>
              <w:top w:val="single" w:sz="4" w:space="0" w:color="auto"/>
              <w:left w:val="single" w:sz="4" w:space="0" w:color="auto"/>
              <w:bottom w:val="single" w:sz="4" w:space="0" w:color="auto"/>
              <w:right w:val="single" w:sz="4" w:space="0" w:color="auto"/>
            </w:tcBorders>
          </w:tcPr>
          <w:p w14:paraId="020E0355" w14:textId="77777777" w:rsidR="009B3791" w:rsidRPr="009B3791" w:rsidRDefault="00D91AA7" w:rsidP="007A12D6">
            <w:pPr>
              <w:rPr>
                <w:rFonts w:ascii="Arial" w:hAnsi="Arial"/>
                <w:b/>
                <w:bCs/>
                <w:color w:val="FF0000"/>
                <w:sz w:val="16"/>
                <w:lang w:val="it-IT"/>
              </w:rPr>
            </w:pPr>
            <w:r w:rsidRPr="00CC16E0">
              <w:rPr>
                <w:rFonts w:ascii="Arial" w:hAnsi="Arial"/>
                <w:b/>
              </w:rPr>
              <w:t>Call</w:t>
            </w:r>
            <w:r>
              <w:rPr>
                <w:rFonts w:ascii="Arial" w:hAnsi="Arial"/>
                <w:b/>
              </w:rPr>
              <w:t xml:space="preserve"> t</w:t>
            </w:r>
            <w:r w:rsidRPr="00CC16E0">
              <w:rPr>
                <w:rFonts w:ascii="Arial" w:hAnsi="Arial"/>
                <w:b/>
              </w:rPr>
              <w:t>opic(s):</w:t>
            </w:r>
            <w:r>
              <w:rPr>
                <w:rFonts w:ascii="Arial" w:hAnsi="Arial"/>
                <w:b/>
                <w:color w:val="FF0000"/>
                <w:sz w:val="16"/>
              </w:rPr>
              <w:t xml:space="preserve">    </w:t>
            </w:r>
          </w:p>
          <w:p w14:paraId="6EA2845B" w14:textId="77777777" w:rsidR="00CC6B0A" w:rsidRDefault="00CC6B0A" w:rsidP="00CC6B0A">
            <w:pPr>
              <w:pStyle w:val="Brezrazmikov"/>
              <w:rPr>
                <w:b/>
                <w:lang w:val="en-US"/>
              </w:rPr>
            </w:pPr>
          </w:p>
          <w:p w14:paraId="6BBC84E7" w14:textId="77777777" w:rsidR="00CC6B0A" w:rsidRDefault="00CC6B0A" w:rsidP="00CC6B0A">
            <w:pPr>
              <w:pStyle w:val="Brezrazmikov"/>
              <w:rPr>
                <w:rFonts w:ascii="TimesNewRomanPS-BoldMT" w:eastAsia="Times New Roman" w:hAnsi="TimesNewRomanPS-BoldMT"/>
                <w:b/>
                <w:bCs/>
                <w:color w:val="000000"/>
                <w:sz w:val="24"/>
                <w:szCs w:val="24"/>
                <w:lang w:val="en-GB" w:eastAsia="nl-NL"/>
              </w:rPr>
            </w:pPr>
            <w:r w:rsidRPr="00CC6B0A">
              <w:rPr>
                <w:rFonts w:ascii="TimesNewRomanPS-BoldMT" w:eastAsia="Times New Roman" w:hAnsi="TimesNewRomanPS-BoldMT"/>
                <w:b/>
                <w:bCs/>
                <w:color w:val="000000"/>
                <w:sz w:val="24"/>
                <w:szCs w:val="24"/>
                <w:lang w:val="en-GB" w:eastAsia="nl-NL"/>
              </w:rPr>
              <w:t>HORIZON-HLTH-2025-01-DISEASE-01: Testing safety and efficacy of phage therapy for the treatment of antibiotic-resistant bacterial infections</w:t>
            </w:r>
          </w:p>
          <w:p w14:paraId="3A438DC6" w14:textId="77777777" w:rsidR="00CC6B0A" w:rsidRDefault="00CC6B0A" w:rsidP="00CC6B0A">
            <w:pPr>
              <w:pStyle w:val="Brezrazmikov"/>
              <w:rPr>
                <w:rFonts w:ascii="TimesNewRomanPS-BoldMT" w:eastAsia="Times New Roman" w:hAnsi="TimesNewRomanPS-BoldMT"/>
                <w:b/>
                <w:bCs/>
                <w:color w:val="000000"/>
                <w:sz w:val="24"/>
                <w:szCs w:val="24"/>
                <w:lang w:val="en-GB" w:eastAsia="nl-NL"/>
              </w:rPr>
            </w:pPr>
          </w:p>
          <w:p w14:paraId="4CA2C882" w14:textId="77777777" w:rsidR="00CC6B0A" w:rsidRDefault="00CC6B0A" w:rsidP="00CC6B0A">
            <w:pPr>
              <w:pStyle w:val="Brezrazmikov"/>
              <w:rPr>
                <w:rFonts w:ascii="TimesNewRomanPS-BoldMT" w:eastAsia="Times New Roman" w:hAnsi="TimesNewRomanPS-BoldMT"/>
                <w:b/>
                <w:bCs/>
                <w:color w:val="000000"/>
                <w:sz w:val="24"/>
                <w:szCs w:val="24"/>
                <w:lang w:val="en-GB" w:eastAsia="nl-NL"/>
              </w:rPr>
            </w:pPr>
            <w:r w:rsidRPr="00CC6B0A">
              <w:rPr>
                <w:rFonts w:ascii="TimesNewRomanPS-BoldMT" w:eastAsia="Times New Roman" w:hAnsi="TimesNewRomanPS-BoldMT"/>
                <w:b/>
                <w:bCs/>
                <w:color w:val="000000"/>
                <w:sz w:val="24"/>
                <w:szCs w:val="24"/>
                <w:lang w:val="en-GB" w:eastAsia="nl-NL"/>
              </w:rPr>
              <w:t>HORIZON-HLTH-2025-03-ENVHLTH-02-two-stage: Advancing knowledge on the impacts of micro- and nanoplastics on human health</w:t>
            </w:r>
          </w:p>
          <w:p w14:paraId="1BF30C6E" w14:textId="77777777" w:rsidR="00CC6B0A" w:rsidRDefault="00CC6B0A" w:rsidP="00CC6B0A">
            <w:pPr>
              <w:pStyle w:val="Brezrazmikov"/>
              <w:rPr>
                <w:rFonts w:ascii="TimesNewRomanPS-BoldMT" w:eastAsia="Times New Roman" w:hAnsi="TimesNewRomanPS-BoldMT"/>
                <w:b/>
                <w:bCs/>
                <w:color w:val="000000"/>
                <w:sz w:val="24"/>
                <w:szCs w:val="24"/>
                <w:lang w:val="en-GB" w:eastAsia="nl-NL"/>
              </w:rPr>
            </w:pPr>
          </w:p>
          <w:p w14:paraId="56308C56" w14:textId="77777777" w:rsidR="00CC6B0A" w:rsidRPr="00220198" w:rsidRDefault="00CC6B0A" w:rsidP="00CC6B0A">
            <w:pPr>
              <w:pStyle w:val="Brezrazmikov"/>
              <w:rPr>
                <w:rFonts w:cs="Calibri"/>
                <w:b/>
                <w:lang w:val="en-US"/>
              </w:rPr>
            </w:pPr>
            <w:r w:rsidRPr="00CC6B0A">
              <w:rPr>
                <w:rFonts w:ascii="TimesNewRomanPS-BoldMT" w:eastAsia="Times New Roman" w:hAnsi="TimesNewRomanPS-BoldMT"/>
                <w:b/>
                <w:bCs/>
                <w:color w:val="000000"/>
                <w:sz w:val="24"/>
                <w:szCs w:val="24"/>
                <w:lang w:val="en-GB" w:eastAsia="nl-NL"/>
              </w:rPr>
              <w:t>HORIZON-MISS-2025-02-CANCER-05: Pragmatic clinical trials to enhance the quality of life of older cancer patients (65 years and older) through nutrition</w:t>
            </w:r>
          </w:p>
          <w:p w14:paraId="1F8497CF" w14:textId="77777777" w:rsidR="00D91AA7" w:rsidRPr="00220198" w:rsidRDefault="00D91AA7" w:rsidP="00311578">
            <w:pPr>
              <w:rPr>
                <w:rFonts w:ascii="Arial" w:hAnsi="Arial"/>
                <w:b/>
                <w:lang w:val="en-US"/>
              </w:rPr>
            </w:pPr>
          </w:p>
          <w:p w14:paraId="3CC0AE80" w14:textId="77777777" w:rsidR="00D91AA7" w:rsidRDefault="00D91AA7" w:rsidP="00311578">
            <w:pPr>
              <w:rPr>
                <w:rFonts w:ascii="Arial" w:hAnsi="Arial"/>
              </w:rPr>
            </w:pPr>
          </w:p>
        </w:tc>
      </w:tr>
    </w:tbl>
    <w:p w14:paraId="7B9A4D8F" w14:textId="77777777" w:rsidR="00680C6F" w:rsidRDefault="00680C6F" w:rsidP="00744E7C"/>
    <w:tbl>
      <w:tblPr>
        <w:tblW w:w="9426" w:type="dxa"/>
        <w:tblLayout w:type="fixed"/>
        <w:tblCellMar>
          <w:left w:w="70" w:type="dxa"/>
          <w:right w:w="70" w:type="dxa"/>
        </w:tblCellMar>
        <w:tblLook w:val="0000" w:firstRow="0" w:lastRow="0" w:firstColumn="0" w:lastColumn="0" w:noHBand="0" w:noVBand="0"/>
      </w:tblPr>
      <w:tblGrid>
        <w:gridCol w:w="2055"/>
        <w:gridCol w:w="7371"/>
      </w:tblGrid>
      <w:tr w:rsidR="00CF77DB" w14:paraId="23108F5E" w14:textId="77777777" w:rsidTr="00311578">
        <w:tblPrEx>
          <w:tblCellMar>
            <w:top w:w="0" w:type="dxa"/>
            <w:bottom w:w="0" w:type="dxa"/>
          </w:tblCellMar>
        </w:tblPrEx>
        <w:trPr>
          <w:trHeight w:val="961"/>
        </w:trPr>
        <w:tc>
          <w:tcPr>
            <w:tcW w:w="2055" w:type="dxa"/>
            <w:tcBorders>
              <w:right w:val="single" w:sz="8" w:space="0" w:color="auto"/>
            </w:tcBorders>
          </w:tcPr>
          <w:p w14:paraId="699E6E91" w14:textId="77777777" w:rsidR="00CF77DB" w:rsidRDefault="00CF77DB" w:rsidP="00311578">
            <w:pPr>
              <w:rPr>
                <w:rFonts w:ascii="Arial" w:hAnsi="Arial"/>
                <w:b/>
                <w:sz w:val="20"/>
              </w:rPr>
            </w:pPr>
            <w:r>
              <w:rPr>
                <w:rFonts w:ascii="Arial" w:hAnsi="Arial"/>
                <w:b/>
                <w:sz w:val="20"/>
              </w:rPr>
              <w:t>Do you have other partners for this topic (which partners/country)?</w:t>
            </w:r>
          </w:p>
        </w:tc>
        <w:tc>
          <w:tcPr>
            <w:tcW w:w="7371" w:type="dxa"/>
            <w:tcBorders>
              <w:top w:val="single" w:sz="8" w:space="0" w:color="auto"/>
              <w:left w:val="single" w:sz="8" w:space="0" w:color="auto"/>
              <w:bottom w:val="single" w:sz="8" w:space="0" w:color="auto"/>
              <w:right w:val="single" w:sz="8" w:space="0" w:color="auto"/>
            </w:tcBorders>
          </w:tcPr>
          <w:p w14:paraId="7E04A82F" w14:textId="77777777" w:rsidR="00CF77DB" w:rsidRDefault="00CF77DB" w:rsidP="00311578">
            <w:pPr>
              <w:rPr>
                <w:rFonts w:ascii="Arial" w:hAnsi="Arial"/>
                <w:color w:val="FF0000"/>
                <w:sz w:val="20"/>
              </w:rPr>
            </w:pPr>
          </w:p>
          <w:p w14:paraId="13B5086A" w14:textId="77777777" w:rsidR="00CF77DB" w:rsidRDefault="00A436DC" w:rsidP="00311578">
            <w:pPr>
              <w:rPr>
                <w:rFonts w:ascii="Arial" w:hAnsi="Arial"/>
                <w:color w:val="FF0000"/>
                <w:sz w:val="20"/>
              </w:rPr>
            </w:pPr>
            <w:r>
              <w:rPr>
                <w:rFonts w:ascii="Arial" w:hAnsi="Arial"/>
                <w:color w:val="FF0000"/>
                <w:sz w:val="20"/>
              </w:rPr>
              <w:t>No</w:t>
            </w:r>
          </w:p>
        </w:tc>
      </w:tr>
    </w:tbl>
    <w:p w14:paraId="4D58E037" w14:textId="77777777" w:rsidR="00680C6F" w:rsidRDefault="00680C6F" w:rsidP="00744E7C"/>
    <w:p w14:paraId="659E7A5D" w14:textId="77777777" w:rsidR="00FE6DAC" w:rsidRDefault="00FE6DAC" w:rsidP="00744E7C"/>
    <w:p w14:paraId="0BC94091" w14:textId="77777777" w:rsidR="003516CD" w:rsidRDefault="003516CD" w:rsidP="00744E7C">
      <w:pPr>
        <w:rPr>
          <w:rFonts w:ascii="Arial" w:hAnsi="Arial"/>
          <w:sz w:val="18"/>
        </w:rPr>
      </w:pPr>
    </w:p>
    <w:p w14:paraId="42BEBB0A" w14:textId="77777777" w:rsidR="00CA3ADC" w:rsidRDefault="00CA3AD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591"/>
      </w:tblGrid>
      <w:tr w:rsidR="00744E7C" w14:paraId="4D8639B0" w14:textId="77777777" w:rsidTr="00744E7C">
        <w:tblPrEx>
          <w:tblCellMar>
            <w:top w:w="0" w:type="dxa"/>
            <w:bottom w:w="0" w:type="dxa"/>
          </w:tblCellMar>
        </w:tblPrEx>
        <w:trPr>
          <w:cantSplit/>
          <w:trHeight w:val="397"/>
        </w:trPr>
        <w:tc>
          <w:tcPr>
            <w:tcW w:w="6591" w:type="dxa"/>
            <w:vAlign w:val="center"/>
          </w:tcPr>
          <w:p w14:paraId="2A1A4999" w14:textId="77777777" w:rsidR="00744E7C" w:rsidRDefault="00744E7C" w:rsidP="00744E7C">
            <w:pPr>
              <w:pStyle w:val="Naslov8"/>
              <w:rPr>
                <w:u w:val="none"/>
              </w:rPr>
            </w:pPr>
            <w:r>
              <w:rPr>
                <w:u w:val="none"/>
              </w:rPr>
              <w:t xml:space="preserve">Profile of </w:t>
            </w:r>
            <w:r w:rsidR="003516CD">
              <w:rPr>
                <w:u w:val="none"/>
              </w:rPr>
              <w:t>partner</w:t>
            </w:r>
            <w:r>
              <w:rPr>
                <w:u w:val="none"/>
              </w:rPr>
              <w:t xml:space="preserve"> sought</w:t>
            </w:r>
          </w:p>
        </w:tc>
      </w:tr>
    </w:tbl>
    <w:p w14:paraId="315FFD3D" w14:textId="77777777" w:rsidR="00744E7C" w:rsidRDefault="00744E7C" w:rsidP="00744E7C">
      <w:pPr>
        <w:rPr>
          <w:rFonts w:ascii="Arial" w:hAnsi="Arial"/>
          <w:sz w:val="18"/>
        </w:rPr>
      </w:pPr>
    </w:p>
    <w:p w14:paraId="4A82E101" w14:textId="77777777" w:rsidR="00744E7C" w:rsidRDefault="00744E7C" w:rsidP="00744E7C">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2055"/>
        <w:gridCol w:w="3118"/>
        <w:gridCol w:w="1985"/>
        <w:gridCol w:w="2268"/>
      </w:tblGrid>
      <w:tr w:rsidR="00744E7C" w14:paraId="5C3AE790" w14:textId="77777777" w:rsidTr="00660103">
        <w:tblPrEx>
          <w:tblCellMar>
            <w:top w:w="0" w:type="dxa"/>
            <w:bottom w:w="0" w:type="dxa"/>
          </w:tblCellMar>
        </w:tblPrEx>
        <w:trPr>
          <w:trHeight w:val="397"/>
        </w:trPr>
        <w:tc>
          <w:tcPr>
            <w:tcW w:w="2055" w:type="dxa"/>
            <w:tcBorders>
              <w:right w:val="single" w:sz="2" w:space="0" w:color="auto"/>
            </w:tcBorders>
          </w:tcPr>
          <w:p w14:paraId="19FEC705" w14:textId="77777777" w:rsidR="00744E7C" w:rsidRDefault="00744E7C" w:rsidP="00744E7C">
            <w:pPr>
              <w:rPr>
                <w:rFonts w:ascii="Arial" w:hAnsi="Arial"/>
                <w:color w:val="FF0000"/>
              </w:rPr>
            </w:pPr>
            <w:r>
              <w:rPr>
                <w:rFonts w:ascii="Arial" w:hAnsi="Arial"/>
                <w:b/>
                <w:sz w:val="20"/>
              </w:rPr>
              <w:t>Role</w:t>
            </w:r>
          </w:p>
        </w:tc>
        <w:tc>
          <w:tcPr>
            <w:tcW w:w="3118" w:type="dxa"/>
            <w:tcBorders>
              <w:top w:val="single" w:sz="2" w:space="0" w:color="auto"/>
              <w:left w:val="single" w:sz="2" w:space="0" w:color="auto"/>
              <w:bottom w:val="single" w:sz="2" w:space="0" w:color="auto"/>
              <w:right w:val="single" w:sz="2" w:space="0" w:color="auto"/>
            </w:tcBorders>
          </w:tcPr>
          <w:p w14:paraId="5E25D49F" w14:textId="77777777" w:rsidR="00744E7C" w:rsidRDefault="00744E7C" w:rsidP="00744E7C">
            <w:pPr>
              <w:rPr>
                <w:rFonts w:ascii="Arial" w:hAnsi="Arial"/>
                <w:color w:val="FF0000"/>
              </w:rPr>
            </w:pPr>
            <w:r w:rsidRPr="00AE42E2">
              <w:rPr>
                <w:rFonts w:ascii="Arial" w:hAnsi="Arial"/>
                <w:color w:val="FF0000"/>
                <w:sz w:val="16"/>
                <w:highlight w:val="yellow"/>
              </w:rPr>
              <w:fldChar w:fldCharType="begin">
                <w:ffData>
                  <w:name w:val="Kontrollkästchen1"/>
                  <w:enabled/>
                  <w:calcOnExit w:val="0"/>
                  <w:checkBox>
                    <w:sizeAuto/>
                    <w:default w:val="0"/>
                  </w:checkBox>
                </w:ffData>
              </w:fldChar>
            </w:r>
            <w:r w:rsidRPr="00AE42E2">
              <w:rPr>
                <w:rFonts w:ascii="Arial" w:hAnsi="Arial"/>
                <w:color w:val="FF0000"/>
                <w:sz w:val="16"/>
                <w:highlight w:val="yellow"/>
              </w:rPr>
              <w:instrText xml:space="preserve"> FORMCHECKBOX </w:instrText>
            </w:r>
            <w:r w:rsidRPr="00AE42E2">
              <w:rPr>
                <w:rFonts w:ascii="Arial" w:hAnsi="Arial"/>
                <w:color w:val="FF0000"/>
                <w:sz w:val="16"/>
                <w:highlight w:val="yellow"/>
              </w:rPr>
            </w:r>
            <w:r w:rsidRPr="00AE42E2">
              <w:rPr>
                <w:rFonts w:ascii="Arial" w:hAnsi="Arial"/>
                <w:color w:val="FF0000"/>
                <w:sz w:val="16"/>
                <w:highlight w:val="yellow"/>
              </w:rPr>
              <w:fldChar w:fldCharType="end"/>
            </w:r>
            <w:r>
              <w:rPr>
                <w:rFonts w:ascii="Arial" w:hAnsi="Arial"/>
                <w:color w:val="FF0000"/>
              </w:rPr>
              <w:t xml:space="preserve"> </w:t>
            </w:r>
            <w:r>
              <w:rPr>
                <w:rFonts w:ascii="Arial" w:hAnsi="Arial"/>
                <w:sz w:val="18"/>
              </w:rPr>
              <w:t>technology development</w:t>
            </w:r>
          </w:p>
        </w:tc>
        <w:tc>
          <w:tcPr>
            <w:tcW w:w="1985" w:type="dxa"/>
            <w:tcBorders>
              <w:top w:val="single" w:sz="2" w:space="0" w:color="auto"/>
              <w:left w:val="single" w:sz="2" w:space="0" w:color="auto"/>
              <w:bottom w:val="single" w:sz="2" w:space="0" w:color="auto"/>
              <w:right w:val="single" w:sz="2" w:space="0" w:color="auto"/>
            </w:tcBorders>
          </w:tcPr>
          <w:p w14:paraId="6C5AAE60" w14:textId="77777777" w:rsidR="00744E7C" w:rsidRDefault="007A12D6" w:rsidP="00744E7C">
            <w:pPr>
              <w:rPr>
                <w:rFonts w:ascii="Arial" w:hAnsi="Arial"/>
                <w:color w:val="FF0000"/>
                <w:sz w:val="16"/>
              </w:rPr>
            </w:pPr>
            <w:r w:rsidRPr="00AE42E2">
              <w:rPr>
                <w:rFonts w:ascii="Arial" w:hAnsi="Arial"/>
                <w:color w:val="FF0000"/>
                <w:sz w:val="16"/>
                <w:highlight w:val="yellow"/>
              </w:rPr>
              <w:fldChar w:fldCharType="begin">
                <w:ffData>
                  <w:name w:val="Kontrollkästchen1"/>
                  <w:enabled/>
                  <w:calcOnExit w:val="0"/>
                  <w:checkBox>
                    <w:sizeAuto/>
                    <w:default w:val="0"/>
                  </w:checkBox>
                </w:ffData>
              </w:fldChar>
            </w:r>
            <w:r w:rsidRPr="00AE42E2">
              <w:rPr>
                <w:rFonts w:ascii="Arial" w:hAnsi="Arial"/>
                <w:color w:val="FF0000"/>
                <w:sz w:val="16"/>
                <w:highlight w:val="yellow"/>
              </w:rPr>
              <w:instrText xml:space="preserve"> FORMCHECKBOX </w:instrText>
            </w:r>
            <w:r w:rsidRPr="00AE42E2">
              <w:rPr>
                <w:rFonts w:ascii="Arial" w:hAnsi="Arial"/>
                <w:color w:val="FF0000"/>
                <w:sz w:val="16"/>
                <w:highlight w:val="yellow"/>
              </w:rPr>
            </w:r>
            <w:r w:rsidRPr="00AE42E2">
              <w:rPr>
                <w:rFonts w:ascii="Arial" w:hAnsi="Arial"/>
                <w:color w:val="FF0000"/>
                <w:sz w:val="16"/>
                <w:highlight w:val="yellow"/>
              </w:rPr>
              <w:fldChar w:fldCharType="end"/>
            </w:r>
            <w:r>
              <w:rPr>
                <w:rFonts w:ascii="Arial" w:hAnsi="Arial"/>
                <w:color w:val="FF0000"/>
                <w:sz w:val="16"/>
              </w:rPr>
              <w:t xml:space="preserve"> </w:t>
            </w:r>
            <w:r w:rsidR="00744E7C">
              <w:rPr>
                <w:rFonts w:ascii="Arial" w:hAnsi="Arial"/>
                <w:sz w:val="18"/>
              </w:rPr>
              <w:t>research</w:t>
            </w:r>
          </w:p>
        </w:tc>
        <w:tc>
          <w:tcPr>
            <w:tcW w:w="2268" w:type="dxa"/>
            <w:tcBorders>
              <w:top w:val="single" w:sz="2" w:space="0" w:color="auto"/>
              <w:left w:val="single" w:sz="2" w:space="0" w:color="auto"/>
              <w:bottom w:val="single" w:sz="2" w:space="0" w:color="auto"/>
              <w:right w:val="single" w:sz="2" w:space="0" w:color="auto"/>
            </w:tcBorders>
          </w:tcPr>
          <w:p w14:paraId="6DE0982D" w14:textId="77777777" w:rsidR="00744E7C" w:rsidRDefault="00744E7C" w:rsidP="00744E7C">
            <w:pPr>
              <w:rPr>
                <w:rFonts w:ascii="Arial" w:hAnsi="Arial"/>
                <w:color w:val="FF000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Pr>
                <w:rFonts w:ascii="Arial" w:hAnsi="Arial"/>
                <w:sz w:val="18"/>
              </w:rPr>
              <w:t>training</w:t>
            </w:r>
          </w:p>
        </w:tc>
      </w:tr>
      <w:tr w:rsidR="00744E7C" w14:paraId="6494539E" w14:textId="77777777" w:rsidTr="00660103">
        <w:tblPrEx>
          <w:tblCellMar>
            <w:top w:w="0" w:type="dxa"/>
            <w:bottom w:w="0" w:type="dxa"/>
          </w:tblCellMar>
        </w:tblPrEx>
        <w:trPr>
          <w:trHeight w:val="397"/>
        </w:trPr>
        <w:tc>
          <w:tcPr>
            <w:tcW w:w="2055" w:type="dxa"/>
            <w:tcBorders>
              <w:right w:val="single" w:sz="2" w:space="0" w:color="auto"/>
            </w:tcBorders>
          </w:tcPr>
          <w:p w14:paraId="5AD26AD5" w14:textId="77777777" w:rsidR="00744E7C" w:rsidRDefault="00744E7C" w:rsidP="00744E7C">
            <w:r>
              <w:t xml:space="preserve"> </w:t>
            </w:r>
          </w:p>
        </w:tc>
        <w:tc>
          <w:tcPr>
            <w:tcW w:w="3118" w:type="dxa"/>
            <w:tcBorders>
              <w:top w:val="single" w:sz="2" w:space="0" w:color="auto"/>
              <w:left w:val="single" w:sz="2" w:space="0" w:color="auto"/>
              <w:bottom w:val="single" w:sz="2" w:space="0" w:color="auto"/>
              <w:right w:val="single" w:sz="2" w:space="0" w:color="auto"/>
            </w:tcBorders>
          </w:tcPr>
          <w:p w14:paraId="55596051"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Pr>
                <w:rFonts w:ascii="Arial" w:hAnsi="Arial"/>
                <w:sz w:val="20"/>
              </w:rPr>
              <w:t>dissemination</w:t>
            </w:r>
          </w:p>
        </w:tc>
        <w:tc>
          <w:tcPr>
            <w:tcW w:w="1985" w:type="dxa"/>
            <w:tcBorders>
              <w:top w:val="single" w:sz="2" w:space="0" w:color="auto"/>
              <w:left w:val="single" w:sz="2" w:space="0" w:color="auto"/>
              <w:bottom w:val="single" w:sz="2" w:space="0" w:color="auto"/>
              <w:right w:val="single" w:sz="2" w:space="0" w:color="auto"/>
            </w:tcBorders>
          </w:tcPr>
          <w:p w14:paraId="60D0F5B1"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Pr>
                <w:rFonts w:ascii="Arial" w:hAnsi="Arial"/>
                <w:sz w:val="20"/>
              </w:rPr>
              <w:t>demonstration</w:t>
            </w:r>
          </w:p>
        </w:tc>
        <w:tc>
          <w:tcPr>
            <w:tcW w:w="2268" w:type="dxa"/>
            <w:tcBorders>
              <w:top w:val="single" w:sz="2" w:space="0" w:color="auto"/>
              <w:left w:val="single" w:sz="2" w:space="0" w:color="auto"/>
              <w:bottom w:val="single" w:sz="2" w:space="0" w:color="auto"/>
              <w:right w:val="single" w:sz="2" w:space="0" w:color="auto"/>
            </w:tcBorders>
          </w:tcPr>
          <w:p w14:paraId="4B6E6137" w14:textId="77777777" w:rsidR="00744E7C" w:rsidRDefault="00744E7C" w:rsidP="00744E7C">
            <w:pPr>
              <w:rPr>
                <w:rFonts w:ascii="Arial" w:hAnsi="Arial"/>
                <w:color w:val="FF0000"/>
                <w:sz w:val="16"/>
              </w:rPr>
            </w:pPr>
            <w:r w:rsidRPr="00AE42E2">
              <w:rPr>
                <w:rFonts w:ascii="Arial" w:hAnsi="Arial"/>
                <w:color w:val="FF0000"/>
                <w:sz w:val="16"/>
                <w:highlight w:val="yellow"/>
              </w:rPr>
              <w:fldChar w:fldCharType="begin">
                <w:ffData>
                  <w:name w:val="Kontrollkästchen1"/>
                  <w:enabled/>
                  <w:calcOnExit w:val="0"/>
                  <w:checkBox>
                    <w:sizeAuto/>
                    <w:default w:val="0"/>
                  </w:checkBox>
                </w:ffData>
              </w:fldChar>
            </w:r>
            <w:r w:rsidRPr="00AE42E2">
              <w:rPr>
                <w:rFonts w:ascii="Arial" w:hAnsi="Arial"/>
                <w:color w:val="FF0000"/>
                <w:sz w:val="16"/>
                <w:highlight w:val="yellow"/>
              </w:rPr>
              <w:instrText xml:space="preserve"> FORMCHECKBOX </w:instrText>
            </w:r>
            <w:r w:rsidRPr="00AE42E2">
              <w:rPr>
                <w:rFonts w:ascii="Arial" w:hAnsi="Arial"/>
                <w:color w:val="FF0000"/>
                <w:sz w:val="16"/>
                <w:highlight w:val="yellow"/>
              </w:rPr>
            </w:r>
            <w:r w:rsidRPr="00AE42E2">
              <w:rPr>
                <w:rFonts w:ascii="Arial" w:hAnsi="Arial"/>
                <w:color w:val="FF0000"/>
                <w:sz w:val="16"/>
                <w:highlight w:val="yellow"/>
              </w:rPr>
              <w:fldChar w:fldCharType="end"/>
            </w:r>
            <w:r>
              <w:rPr>
                <w:rFonts w:ascii="Arial" w:hAnsi="Arial"/>
                <w:color w:val="FF0000"/>
                <w:sz w:val="16"/>
              </w:rPr>
              <w:t xml:space="preserve"> </w:t>
            </w:r>
            <w:r>
              <w:rPr>
                <w:rFonts w:ascii="Arial" w:hAnsi="Arial"/>
                <w:sz w:val="18"/>
              </w:rPr>
              <w:t>other</w:t>
            </w:r>
            <w:r w:rsidR="00AE42E2">
              <w:rPr>
                <w:rFonts w:ascii="Arial" w:hAnsi="Arial"/>
                <w:sz w:val="18"/>
              </w:rPr>
              <w:t>: New collaborations or joining consortia under development</w:t>
            </w:r>
          </w:p>
        </w:tc>
      </w:tr>
      <w:tr w:rsidR="00744E7C" w14:paraId="3BA7F075" w14:textId="77777777" w:rsidTr="00660103">
        <w:tblPrEx>
          <w:tblCellMar>
            <w:top w:w="0" w:type="dxa"/>
            <w:bottom w:w="0" w:type="dxa"/>
          </w:tblCellMar>
        </w:tblPrEx>
        <w:trPr>
          <w:trHeight w:val="397"/>
        </w:trPr>
        <w:tc>
          <w:tcPr>
            <w:tcW w:w="2055" w:type="dxa"/>
            <w:tcBorders>
              <w:right w:val="single" w:sz="8" w:space="0" w:color="auto"/>
            </w:tcBorders>
          </w:tcPr>
          <w:p w14:paraId="2958D008" w14:textId="77777777" w:rsidR="00744E7C" w:rsidRDefault="00744E7C" w:rsidP="00744E7C">
            <w:pPr>
              <w:rPr>
                <w:rFonts w:ascii="Arial" w:hAnsi="Arial"/>
                <w:b/>
                <w:sz w:val="20"/>
              </w:rPr>
            </w:pPr>
            <w:r>
              <w:rPr>
                <w:rFonts w:ascii="Arial" w:hAnsi="Arial"/>
                <w:b/>
                <w:sz w:val="20"/>
              </w:rPr>
              <w:t>Country /region</w:t>
            </w:r>
          </w:p>
        </w:tc>
        <w:tc>
          <w:tcPr>
            <w:tcW w:w="7371" w:type="dxa"/>
            <w:gridSpan w:val="3"/>
            <w:tcBorders>
              <w:top w:val="single" w:sz="8" w:space="0" w:color="auto"/>
              <w:left w:val="single" w:sz="8" w:space="0" w:color="auto"/>
              <w:bottom w:val="single" w:sz="8" w:space="0" w:color="auto"/>
              <w:right w:val="single" w:sz="8" w:space="0" w:color="auto"/>
            </w:tcBorders>
          </w:tcPr>
          <w:p w14:paraId="4F319181" w14:textId="77777777" w:rsidR="00744E7C" w:rsidRPr="00150E27" w:rsidRDefault="00DD5BB0" w:rsidP="00EB691A">
            <w:pPr>
              <w:rPr>
                <w:rFonts w:ascii="Arial" w:hAnsi="Arial"/>
                <w:sz w:val="16"/>
              </w:rPr>
            </w:pPr>
            <w:r w:rsidRPr="00A436DC">
              <w:rPr>
                <w:rFonts w:ascii="Arial" w:hAnsi="Arial"/>
                <w:color w:val="FF0000"/>
                <w:sz w:val="16"/>
                <w:highlight w:val="yellow"/>
              </w:rPr>
              <w:fldChar w:fldCharType="begin">
                <w:ffData>
                  <w:name w:val="Kontrollkästchen1"/>
                  <w:enabled/>
                  <w:calcOnExit w:val="0"/>
                  <w:checkBox>
                    <w:sizeAuto/>
                    <w:default w:val="0"/>
                  </w:checkBox>
                </w:ffData>
              </w:fldChar>
            </w:r>
            <w:r w:rsidRPr="00A436DC">
              <w:rPr>
                <w:rFonts w:ascii="Arial" w:hAnsi="Arial"/>
                <w:color w:val="FF0000"/>
                <w:sz w:val="16"/>
                <w:highlight w:val="yellow"/>
              </w:rPr>
              <w:instrText xml:space="preserve"> FORMCHECKBOX </w:instrText>
            </w:r>
            <w:r w:rsidRPr="00A436DC">
              <w:rPr>
                <w:rFonts w:ascii="Arial" w:hAnsi="Arial"/>
                <w:color w:val="FF0000"/>
                <w:sz w:val="16"/>
                <w:highlight w:val="yellow"/>
              </w:rPr>
            </w:r>
            <w:r w:rsidRPr="00A436DC">
              <w:rPr>
                <w:rFonts w:ascii="Arial" w:hAnsi="Arial"/>
                <w:color w:val="FF0000"/>
                <w:sz w:val="16"/>
                <w:highlight w:val="yellow"/>
              </w:rPr>
              <w:fldChar w:fldCharType="end"/>
            </w:r>
            <w:r>
              <w:rPr>
                <w:rFonts w:ascii="Arial" w:hAnsi="Arial"/>
                <w:sz w:val="16"/>
              </w:rPr>
              <w:t xml:space="preserve"> </w:t>
            </w:r>
            <w:r w:rsidR="00416D1E" w:rsidRPr="00416D1E">
              <w:rPr>
                <w:rFonts w:ascii="Arial" w:hAnsi="Arial"/>
                <w:szCs w:val="22"/>
              </w:rPr>
              <w:t>Any</w:t>
            </w:r>
          </w:p>
        </w:tc>
      </w:tr>
      <w:tr w:rsidR="00744E7C" w14:paraId="7177DADE" w14:textId="77777777" w:rsidTr="00A436DC">
        <w:tblPrEx>
          <w:tblCellMar>
            <w:top w:w="0" w:type="dxa"/>
            <w:bottom w:w="0" w:type="dxa"/>
          </w:tblCellMar>
        </w:tblPrEx>
        <w:trPr>
          <w:trHeight w:val="1347"/>
        </w:trPr>
        <w:tc>
          <w:tcPr>
            <w:tcW w:w="2055" w:type="dxa"/>
            <w:tcBorders>
              <w:right w:val="single" w:sz="8" w:space="0" w:color="auto"/>
            </w:tcBorders>
          </w:tcPr>
          <w:p w14:paraId="34C0963D" w14:textId="77777777" w:rsidR="00744E7C" w:rsidRDefault="00744E7C" w:rsidP="00744E7C">
            <w:pPr>
              <w:rPr>
                <w:rFonts w:ascii="Arial" w:hAnsi="Arial"/>
                <w:b/>
                <w:sz w:val="20"/>
              </w:rPr>
            </w:pPr>
            <w:r>
              <w:rPr>
                <w:rFonts w:ascii="Arial" w:hAnsi="Arial"/>
                <w:b/>
                <w:sz w:val="20"/>
              </w:rPr>
              <w:t xml:space="preserve">Expertise required </w:t>
            </w:r>
          </w:p>
        </w:tc>
        <w:tc>
          <w:tcPr>
            <w:tcW w:w="7371" w:type="dxa"/>
            <w:gridSpan w:val="3"/>
            <w:tcBorders>
              <w:top w:val="single" w:sz="8" w:space="0" w:color="auto"/>
              <w:left w:val="single" w:sz="8" w:space="0" w:color="auto"/>
              <w:bottom w:val="single" w:sz="8" w:space="0" w:color="auto"/>
              <w:right w:val="single" w:sz="8" w:space="0" w:color="auto"/>
            </w:tcBorders>
          </w:tcPr>
          <w:p w14:paraId="5B5084EA" w14:textId="77777777" w:rsidR="00F90865" w:rsidRPr="00595FB2" w:rsidRDefault="00F90865" w:rsidP="00595FB2">
            <w:pPr>
              <w:pStyle w:val="Navadensplet"/>
              <w:numPr>
                <w:ilvl w:val="0"/>
                <w:numId w:val="8"/>
              </w:numPr>
              <w:rPr>
                <w:rFonts w:ascii="Arial" w:hAnsi="Arial" w:cs="Arial"/>
                <w:sz w:val="20"/>
                <w:szCs w:val="22"/>
                <w:lang w:val="en-US"/>
              </w:rPr>
            </w:pPr>
            <w:r w:rsidRPr="00595FB2">
              <w:rPr>
                <w:rFonts w:ascii="Arial" w:hAnsi="Arial" w:cs="Arial"/>
                <w:sz w:val="20"/>
                <w:szCs w:val="22"/>
                <w:lang w:val="en-US"/>
              </w:rPr>
              <w:t>Clinical partners with access to patient cohorts</w:t>
            </w:r>
          </w:p>
          <w:p w14:paraId="3B07EE48" w14:textId="77777777" w:rsidR="00F90865" w:rsidRPr="00595FB2" w:rsidRDefault="00F90865" w:rsidP="00595FB2">
            <w:pPr>
              <w:pStyle w:val="Navadensplet"/>
              <w:numPr>
                <w:ilvl w:val="0"/>
                <w:numId w:val="8"/>
              </w:numPr>
              <w:rPr>
                <w:rFonts w:ascii="Arial" w:hAnsi="Arial" w:cs="Arial"/>
                <w:sz w:val="20"/>
                <w:szCs w:val="22"/>
                <w:lang w:val="en-US"/>
              </w:rPr>
            </w:pPr>
            <w:r w:rsidRPr="00595FB2">
              <w:rPr>
                <w:rFonts w:ascii="Arial" w:hAnsi="Arial" w:cs="Arial"/>
                <w:sz w:val="20"/>
                <w:szCs w:val="22"/>
                <w:lang w:val="en-US"/>
              </w:rPr>
              <w:t>Data scientists/AI experts for predicting microbiome tools</w:t>
            </w:r>
          </w:p>
          <w:p w14:paraId="3A4D21DD" w14:textId="77777777" w:rsidR="00F90865" w:rsidRPr="00595FB2" w:rsidRDefault="00F90865" w:rsidP="00595FB2">
            <w:pPr>
              <w:pStyle w:val="Navadensplet"/>
              <w:numPr>
                <w:ilvl w:val="0"/>
                <w:numId w:val="8"/>
              </w:numPr>
              <w:rPr>
                <w:rFonts w:ascii="Arial" w:hAnsi="Arial" w:cs="Arial"/>
                <w:sz w:val="20"/>
                <w:szCs w:val="22"/>
                <w:lang w:val="en-US"/>
              </w:rPr>
            </w:pPr>
            <w:r w:rsidRPr="00595FB2">
              <w:rPr>
                <w:rFonts w:ascii="Arial" w:hAnsi="Arial" w:cs="Arial"/>
                <w:sz w:val="20"/>
                <w:szCs w:val="22"/>
                <w:lang w:val="en-US"/>
              </w:rPr>
              <w:t>Developers of microbiome-based therapeutics or diagnostics</w:t>
            </w:r>
          </w:p>
          <w:p w14:paraId="3C18EFBB" w14:textId="77777777" w:rsidR="00F90865" w:rsidRPr="00595FB2" w:rsidRDefault="00F90865" w:rsidP="00595FB2">
            <w:pPr>
              <w:pStyle w:val="Navadensplet"/>
              <w:numPr>
                <w:ilvl w:val="0"/>
                <w:numId w:val="8"/>
              </w:numPr>
              <w:rPr>
                <w:rFonts w:ascii="Arial" w:hAnsi="Arial" w:cs="Arial"/>
                <w:sz w:val="20"/>
                <w:szCs w:val="22"/>
                <w:lang w:val="en-US"/>
              </w:rPr>
            </w:pPr>
            <w:r w:rsidRPr="00595FB2">
              <w:rPr>
                <w:rFonts w:ascii="Arial" w:hAnsi="Arial" w:cs="Arial"/>
                <w:sz w:val="20"/>
                <w:szCs w:val="22"/>
                <w:lang w:val="en-US"/>
              </w:rPr>
              <w:t>Nutrition and food innovation experts</w:t>
            </w:r>
          </w:p>
          <w:p w14:paraId="23B1A79C" w14:textId="77777777" w:rsidR="00744E7C" w:rsidRDefault="00F90865" w:rsidP="00595FB2">
            <w:pPr>
              <w:numPr>
                <w:ilvl w:val="0"/>
                <w:numId w:val="8"/>
              </w:numPr>
              <w:rPr>
                <w:rFonts w:ascii="Arial" w:hAnsi="Arial"/>
                <w:color w:val="FF0000"/>
                <w:sz w:val="20"/>
              </w:rPr>
            </w:pPr>
            <w:r w:rsidRPr="00595FB2">
              <w:rPr>
                <w:rFonts w:ascii="Arial" w:hAnsi="Arial" w:cs="Arial"/>
                <w:sz w:val="20"/>
                <w:szCs w:val="22"/>
                <w:lang w:val="en-US"/>
              </w:rPr>
              <w:t>Regulatory and translational science partners</w:t>
            </w:r>
          </w:p>
        </w:tc>
      </w:tr>
    </w:tbl>
    <w:p w14:paraId="1E1476A1" w14:textId="77777777" w:rsidR="00A35C54" w:rsidRDefault="00A35C54" w:rsidP="00744E7C">
      <w:pPr>
        <w:rPr>
          <w:rFonts w:ascii="Arial" w:hAnsi="Arial"/>
          <w:b/>
          <w:sz w:val="24"/>
        </w:rPr>
      </w:pPr>
    </w:p>
    <w:p w14:paraId="1217BB42" w14:textId="77777777" w:rsidR="00915074" w:rsidRPr="00AF4858" w:rsidRDefault="00744E7C">
      <w:pPr>
        <w:rPr>
          <w:lang w:val="es-ES"/>
        </w:rPr>
      </w:pPr>
      <w:r>
        <w:rPr>
          <w:rFonts w:ascii="Arial" w:hAnsi="Arial"/>
          <w:b/>
          <w:sz w:val="24"/>
        </w:rPr>
        <w:t xml:space="preserve">I agree with the publication of my contact data:     </w:t>
      </w:r>
      <w:r w:rsidR="007A12D6" w:rsidRPr="00F90865">
        <w:rPr>
          <w:rFonts w:ascii="Arial" w:hAnsi="Arial"/>
          <w:color w:val="FF0000"/>
          <w:sz w:val="16"/>
          <w:highlight w:val="yellow"/>
        </w:rPr>
        <w:fldChar w:fldCharType="begin">
          <w:ffData>
            <w:name w:val="Kontrollkästchen1"/>
            <w:enabled/>
            <w:calcOnExit w:val="0"/>
            <w:checkBox>
              <w:sizeAuto/>
              <w:default w:val="0"/>
            </w:checkBox>
          </w:ffData>
        </w:fldChar>
      </w:r>
      <w:r w:rsidR="007A12D6" w:rsidRPr="00F90865">
        <w:rPr>
          <w:rFonts w:ascii="Arial" w:hAnsi="Arial"/>
          <w:color w:val="FF0000"/>
          <w:sz w:val="16"/>
          <w:highlight w:val="yellow"/>
        </w:rPr>
        <w:instrText xml:space="preserve"> FORMCHECKBOX </w:instrText>
      </w:r>
      <w:r w:rsidR="007A12D6" w:rsidRPr="00F90865">
        <w:rPr>
          <w:rFonts w:ascii="Arial" w:hAnsi="Arial"/>
          <w:color w:val="FF0000"/>
          <w:sz w:val="16"/>
          <w:highlight w:val="yellow"/>
        </w:rPr>
      </w:r>
      <w:r w:rsidR="007A12D6" w:rsidRPr="00F90865">
        <w:rPr>
          <w:rFonts w:ascii="Arial" w:hAnsi="Arial"/>
          <w:color w:val="FF0000"/>
          <w:sz w:val="16"/>
          <w:highlight w:val="yellow"/>
        </w:rPr>
        <w:fldChar w:fldCharType="end"/>
      </w:r>
      <w:r w:rsidR="007A12D6">
        <w:rPr>
          <w:rFonts w:ascii="Arial" w:hAnsi="Arial"/>
          <w:color w:val="FF0000"/>
          <w:sz w:val="16"/>
        </w:rPr>
        <w:t xml:space="preserve"> </w:t>
      </w:r>
      <w:r>
        <w:rPr>
          <w:rFonts w:ascii="Arial" w:hAnsi="Arial"/>
          <w:sz w:val="20"/>
        </w:rPr>
        <w:t>YES</w:t>
      </w:r>
      <w:r>
        <w:rPr>
          <w:rFonts w:ascii="Arial" w:hAnsi="Arial"/>
          <w:sz w:val="16"/>
        </w:rPr>
        <w:t xml:space="preserve">                         </w:t>
      </w: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Pr>
          <w:rFonts w:ascii="Arial" w:hAnsi="Arial"/>
          <w:color w:val="FF0000"/>
          <w:sz w:val="16"/>
        </w:rPr>
      </w:r>
      <w:r>
        <w:rPr>
          <w:rFonts w:ascii="Arial" w:hAnsi="Arial"/>
          <w:color w:val="FF0000"/>
          <w:sz w:val="16"/>
        </w:rPr>
        <w:fldChar w:fldCharType="end"/>
      </w:r>
      <w:r>
        <w:rPr>
          <w:rFonts w:ascii="Arial" w:hAnsi="Arial"/>
          <w:color w:val="FF0000"/>
          <w:sz w:val="16"/>
        </w:rPr>
        <w:t xml:space="preserve"> </w:t>
      </w:r>
      <w:r>
        <w:rPr>
          <w:rFonts w:ascii="Arial" w:hAnsi="Arial"/>
          <w:sz w:val="20"/>
        </w:rPr>
        <w:t>NO</w:t>
      </w:r>
      <w:r>
        <w:rPr>
          <w:rFonts w:ascii="Arial" w:hAnsi="Arial"/>
          <w:b/>
          <w:sz w:val="20"/>
        </w:rPr>
        <w:t xml:space="preserve"> </w:t>
      </w:r>
    </w:p>
    <w:sectPr w:rsidR="00915074" w:rsidRPr="00AF4858" w:rsidSect="0066162F">
      <w:headerReference w:type="default" r:id="rId15"/>
      <w:footerReference w:type="default" r:id="rId16"/>
      <w:pgSz w:w="11906" w:h="16838" w:code="9"/>
      <w:pgMar w:top="1393" w:right="1418" w:bottom="1134"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3FFC" w14:textId="77777777" w:rsidR="00B4291E" w:rsidRDefault="00B4291E">
      <w:r>
        <w:separator/>
      </w:r>
    </w:p>
  </w:endnote>
  <w:endnote w:type="continuationSeparator" w:id="0">
    <w:p w14:paraId="0391A923" w14:textId="77777777" w:rsidR="00B4291E" w:rsidRDefault="00B4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erigo BT">
    <w:altName w:val="Times New Roman"/>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Nunito-Ligh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AC3E" w14:textId="77777777" w:rsidR="00902616" w:rsidRDefault="00902616">
    <w:pPr>
      <w:pStyle w:val="Noga"/>
      <w:jc w:val="center"/>
      <w:rPr>
        <w:rFonts w:ascii="Arial" w:hAnsi="Arial"/>
        <w:sz w:val="18"/>
      </w:rPr>
    </w:pPr>
  </w:p>
  <w:p w14:paraId="1B00B80B" w14:textId="77777777" w:rsidR="00902616" w:rsidRDefault="009026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CD3E" w14:textId="77777777" w:rsidR="00B4291E" w:rsidRDefault="00B4291E">
      <w:r>
        <w:separator/>
      </w:r>
    </w:p>
  </w:footnote>
  <w:footnote w:type="continuationSeparator" w:id="0">
    <w:p w14:paraId="32D50034" w14:textId="77777777" w:rsidR="00B4291E" w:rsidRDefault="00B4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D3C" w14:textId="77777777" w:rsidR="00902616" w:rsidRDefault="00902616">
    <w:pPr>
      <w:pStyle w:val="Glava"/>
      <w:rPr>
        <w:rFonts w:ascii="Arial" w:hAnsi="Arial" w:cs="Arial"/>
        <w:b/>
        <w:sz w:val="32"/>
        <w:szCs w:val="32"/>
      </w:rPr>
    </w:pPr>
  </w:p>
  <w:tbl>
    <w:tblPr>
      <w:tblW w:w="0" w:type="auto"/>
      <w:tblLook w:val="04A0" w:firstRow="1" w:lastRow="0" w:firstColumn="1" w:lastColumn="0" w:noHBand="0" w:noVBand="1"/>
    </w:tblPr>
    <w:tblGrid>
      <w:gridCol w:w="4506"/>
      <w:gridCol w:w="4564"/>
    </w:tblGrid>
    <w:tr w:rsidR="00B372DE" w:rsidRPr="00A22F65" w14:paraId="7D955FC3" w14:textId="77777777" w:rsidTr="00A22F65">
      <w:tc>
        <w:tcPr>
          <w:tcW w:w="4605" w:type="dxa"/>
          <w:shd w:val="clear" w:color="auto" w:fill="auto"/>
        </w:tcPr>
        <w:p w14:paraId="7ECFDAE7" w14:textId="77777777" w:rsidR="00B372DE" w:rsidRPr="00A22F65" w:rsidRDefault="00B372DE" w:rsidP="00B372DE">
          <w:pPr>
            <w:pStyle w:val="Glava"/>
            <w:rPr>
              <w:rFonts w:ascii="Arial" w:hAnsi="Arial" w:cs="Arial"/>
              <w:b/>
              <w:sz w:val="24"/>
              <w:szCs w:val="24"/>
            </w:rPr>
          </w:pPr>
          <w:r w:rsidRPr="00A22F65">
            <w:rPr>
              <w:rFonts w:ascii="Arial" w:hAnsi="Arial" w:cs="Arial"/>
              <w:b/>
              <w:sz w:val="24"/>
              <w:szCs w:val="24"/>
            </w:rPr>
            <w:t xml:space="preserve">Partner Search Form </w:t>
          </w:r>
        </w:p>
        <w:p w14:paraId="070DD465" w14:textId="77777777" w:rsidR="00B372DE" w:rsidRPr="00A22F65" w:rsidRDefault="00B372DE" w:rsidP="00B372DE">
          <w:pPr>
            <w:pStyle w:val="Glava"/>
            <w:rPr>
              <w:rFonts w:ascii="Arial" w:hAnsi="Arial" w:cs="Arial"/>
              <w:b/>
              <w:sz w:val="24"/>
              <w:szCs w:val="24"/>
            </w:rPr>
          </w:pPr>
          <w:r w:rsidRPr="00A22F65">
            <w:rPr>
              <w:rFonts w:ascii="Arial" w:hAnsi="Arial" w:cs="Arial"/>
              <w:b/>
              <w:sz w:val="24"/>
              <w:szCs w:val="24"/>
            </w:rPr>
            <w:t xml:space="preserve">Horizon </w:t>
          </w:r>
          <w:r w:rsidR="005F1D93">
            <w:rPr>
              <w:rFonts w:ascii="Arial" w:hAnsi="Arial" w:cs="Arial"/>
              <w:b/>
              <w:sz w:val="24"/>
              <w:szCs w:val="24"/>
            </w:rPr>
            <w:t>Europe</w:t>
          </w:r>
        </w:p>
        <w:p w14:paraId="3899DF90" w14:textId="77777777" w:rsidR="00B372DE" w:rsidRPr="00A22F65" w:rsidRDefault="00B372DE" w:rsidP="00B372DE">
          <w:pPr>
            <w:pStyle w:val="Glava"/>
            <w:rPr>
              <w:rFonts w:ascii="Arial" w:hAnsi="Arial" w:cs="Arial"/>
              <w:b/>
              <w:sz w:val="32"/>
              <w:szCs w:val="32"/>
            </w:rPr>
          </w:pPr>
          <w:r w:rsidRPr="00A22F65">
            <w:rPr>
              <w:rFonts w:ascii="Arial" w:hAnsi="Arial" w:cs="Arial"/>
              <w:b/>
              <w:sz w:val="24"/>
              <w:szCs w:val="24"/>
            </w:rPr>
            <w:t>Health</w:t>
          </w:r>
        </w:p>
      </w:tc>
      <w:tc>
        <w:tcPr>
          <w:tcW w:w="4605" w:type="dxa"/>
          <w:shd w:val="clear" w:color="auto" w:fill="auto"/>
        </w:tcPr>
        <w:p w14:paraId="02226BFC" w14:textId="3D9E06C9" w:rsidR="00B372DE" w:rsidRPr="00A22F65" w:rsidRDefault="0044479F" w:rsidP="00A22F65">
          <w:pPr>
            <w:pStyle w:val="Glava"/>
            <w:jc w:val="right"/>
            <w:rPr>
              <w:rFonts w:ascii="Arial" w:hAnsi="Arial" w:cs="Arial"/>
              <w:b/>
              <w:sz w:val="32"/>
              <w:szCs w:val="32"/>
            </w:rPr>
          </w:pPr>
          <w:r>
            <w:rPr>
              <w:rFonts w:ascii="Arial" w:hAnsi="Arial" w:cs="Arial"/>
              <w:b/>
              <w:noProof/>
              <w:sz w:val="32"/>
              <w:szCs w:val="32"/>
            </w:rPr>
            <w:drawing>
              <wp:inline distT="0" distB="0" distL="0" distR="0" wp14:anchorId="4D254D9D" wp14:editId="071EA49E">
                <wp:extent cx="1876425" cy="8667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66775"/>
                        </a:xfrm>
                        <a:prstGeom prst="rect">
                          <a:avLst/>
                        </a:prstGeom>
                        <a:noFill/>
                        <a:ln>
                          <a:noFill/>
                        </a:ln>
                      </pic:spPr>
                    </pic:pic>
                  </a:graphicData>
                </a:graphic>
              </wp:inline>
            </w:drawing>
          </w:r>
        </w:p>
      </w:tc>
    </w:tr>
  </w:tbl>
  <w:p w14:paraId="6687A50A" w14:textId="77777777" w:rsidR="00147259" w:rsidRPr="00147259" w:rsidRDefault="00147259">
    <w:pPr>
      <w:pStyle w:val="Glava"/>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A54"/>
    <w:multiLevelType w:val="hybridMultilevel"/>
    <w:tmpl w:val="A2484D66"/>
    <w:lvl w:ilvl="0" w:tplc="9314FA62">
      <w:start w:val="1"/>
      <w:numFmt w:val="bullet"/>
      <w:lvlText w:val=""/>
      <w:lvlJc w:val="left"/>
      <w:pPr>
        <w:tabs>
          <w:tab w:val="num" w:pos="643"/>
        </w:tabs>
        <w:ind w:left="643" w:hanging="360"/>
      </w:pPr>
      <w:rPr>
        <w:rFonts w:ascii="Wingdings" w:hAnsi="Wingdings" w:hint="default"/>
      </w:rPr>
    </w:lvl>
    <w:lvl w:ilvl="1" w:tplc="0B8EAAA0" w:tentative="1">
      <w:start w:val="1"/>
      <w:numFmt w:val="bullet"/>
      <w:lvlText w:val=""/>
      <w:lvlJc w:val="left"/>
      <w:pPr>
        <w:tabs>
          <w:tab w:val="num" w:pos="1363"/>
        </w:tabs>
        <w:ind w:left="1363" w:hanging="360"/>
      </w:pPr>
      <w:rPr>
        <w:rFonts w:ascii="Wingdings" w:hAnsi="Wingdings" w:hint="default"/>
      </w:rPr>
    </w:lvl>
    <w:lvl w:ilvl="2" w:tplc="6CC2D198" w:tentative="1">
      <w:start w:val="1"/>
      <w:numFmt w:val="bullet"/>
      <w:lvlText w:val=""/>
      <w:lvlJc w:val="left"/>
      <w:pPr>
        <w:tabs>
          <w:tab w:val="num" w:pos="2083"/>
        </w:tabs>
        <w:ind w:left="2083" w:hanging="360"/>
      </w:pPr>
      <w:rPr>
        <w:rFonts w:ascii="Wingdings" w:hAnsi="Wingdings" w:hint="default"/>
      </w:rPr>
    </w:lvl>
    <w:lvl w:ilvl="3" w:tplc="36A2571E" w:tentative="1">
      <w:start w:val="1"/>
      <w:numFmt w:val="bullet"/>
      <w:lvlText w:val=""/>
      <w:lvlJc w:val="left"/>
      <w:pPr>
        <w:tabs>
          <w:tab w:val="num" w:pos="2803"/>
        </w:tabs>
        <w:ind w:left="2803" w:hanging="360"/>
      </w:pPr>
      <w:rPr>
        <w:rFonts w:ascii="Wingdings" w:hAnsi="Wingdings" w:hint="default"/>
      </w:rPr>
    </w:lvl>
    <w:lvl w:ilvl="4" w:tplc="A550882E" w:tentative="1">
      <w:start w:val="1"/>
      <w:numFmt w:val="bullet"/>
      <w:lvlText w:val=""/>
      <w:lvlJc w:val="left"/>
      <w:pPr>
        <w:tabs>
          <w:tab w:val="num" w:pos="3523"/>
        </w:tabs>
        <w:ind w:left="3523" w:hanging="360"/>
      </w:pPr>
      <w:rPr>
        <w:rFonts w:ascii="Wingdings" w:hAnsi="Wingdings" w:hint="default"/>
      </w:rPr>
    </w:lvl>
    <w:lvl w:ilvl="5" w:tplc="B24CBEA6" w:tentative="1">
      <w:start w:val="1"/>
      <w:numFmt w:val="bullet"/>
      <w:lvlText w:val=""/>
      <w:lvlJc w:val="left"/>
      <w:pPr>
        <w:tabs>
          <w:tab w:val="num" w:pos="4243"/>
        </w:tabs>
        <w:ind w:left="4243" w:hanging="360"/>
      </w:pPr>
      <w:rPr>
        <w:rFonts w:ascii="Wingdings" w:hAnsi="Wingdings" w:hint="default"/>
      </w:rPr>
    </w:lvl>
    <w:lvl w:ilvl="6" w:tplc="72886DE8" w:tentative="1">
      <w:start w:val="1"/>
      <w:numFmt w:val="bullet"/>
      <w:lvlText w:val=""/>
      <w:lvlJc w:val="left"/>
      <w:pPr>
        <w:tabs>
          <w:tab w:val="num" w:pos="4963"/>
        </w:tabs>
        <w:ind w:left="4963" w:hanging="360"/>
      </w:pPr>
      <w:rPr>
        <w:rFonts w:ascii="Wingdings" w:hAnsi="Wingdings" w:hint="default"/>
      </w:rPr>
    </w:lvl>
    <w:lvl w:ilvl="7" w:tplc="00DA182C" w:tentative="1">
      <w:start w:val="1"/>
      <w:numFmt w:val="bullet"/>
      <w:lvlText w:val=""/>
      <w:lvlJc w:val="left"/>
      <w:pPr>
        <w:tabs>
          <w:tab w:val="num" w:pos="5683"/>
        </w:tabs>
        <w:ind w:left="5683" w:hanging="360"/>
      </w:pPr>
      <w:rPr>
        <w:rFonts w:ascii="Wingdings" w:hAnsi="Wingdings" w:hint="default"/>
      </w:rPr>
    </w:lvl>
    <w:lvl w:ilvl="8" w:tplc="8E4A58E8"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7C80131"/>
    <w:multiLevelType w:val="hybridMultilevel"/>
    <w:tmpl w:val="C76AD1AA"/>
    <w:lvl w:ilvl="0" w:tplc="040C0015">
      <w:start w:val="1"/>
      <w:numFmt w:val="upperLetter"/>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AB0FD1"/>
    <w:multiLevelType w:val="hybridMultilevel"/>
    <w:tmpl w:val="E730C7A8"/>
    <w:lvl w:ilvl="0" w:tplc="94E497E6">
      <w:start w:val="1"/>
      <w:numFmt w:val="bullet"/>
      <w:lvlText w:val=""/>
      <w:lvlJc w:val="left"/>
      <w:pPr>
        <w:ind w:left="720" w:hanging="360"/>
      </w:pPr>
      <w:rPr>
        <w:rFonts w:ascii="Arial" w:hAnsi="Arial" w:cs="Aria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2E2DB1"/>
    <w:multiLevelType w:val="hybridMultilevel"/>
    <w:tmpl w:val="13A29E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CDB13CB"/>
    <w:multiLevelType w:val="hybridMultilevel"/>
    <w:tmpl w:val="F4309FB2"/>
    <w:lvl w:ilvl="0" w:tplc="037E407C">
      <w:start w:val="1"/>
      <w:numFmt w:val="bullet"/>
      <w:lvlText w:val=""/>
      <w:lvlJc w:val="left"/>
      <w:pPr>
        <w:tabs>
          <w:tab w:val="num" w:pos="720"/>
        </w:tabs>
        <w:ind w:left="720" w:hanging="360"/>
      </w:pPr>
      <w:rPr>
        <w:rFonts w:ascii="Wingdings" w:hAnsi="Wingdings" w:hint="default"/>
      </w:rPr>
    </w:lvl>
    <w:lvl w:ilvl="1" w:tplc="2DBC0D34" w:tentative="1">
      <w:start w:val="1"/>
      <w:numFmt w:val="bullet"/>
      <w:lvlText w:val=""/>
      <w:lvlJc w:val="left"/>
      <w:pPr>
        <w:tabs>
          <w:tab w:val="num" w:pos="1440"/>
        </w:tabs>
        <w:ind w:left="1440" w:hanging="360"/>
      </w:pPr>
      <w:rPr>
        <w:rFonts w:ascii="Wingdings" w:hAnsi="Wingdings" w:hint="default"/>
      </w:rPr>
    </w:lvl>
    <w:lvl w:ilvl="2" w:tplc="EA684AAE" w:tentative="1">
      <w:start w:val="1"/>
      <w:numFmt w:val="bullet"/>
      <w:lvlText w:val=""/>
      <w:lvlJc w:val="left"/>
      <w:pPr>
        <w:tabs>
          <w:tab w:val="num" w:pos="2160"/>
        </w:tabs>
        <w:ind w:left="2160" w:hanging="360"/>
      </w:pPr>
      <w:rPr>
        <w:rFonts w:ascii="Wingdings" w:hAnsi="Wingdings" w:hint="default"/>
      </w:rPr>
    </w:lvl>
    <w:lvl w:ilvl="3" w:tplc="4CE08E5A" w:tentative="1">
      <w:start w:val="1"/>
      <w:numFmt w:val="bullet"/>
      <w:lvlText w:val=""/>
      <w:lvlJc w:val="left"/>
      <w:pPr>
        <w:tabs>
          <w:tab w:val="num" w:pos="2880"/>
        </w:tabs>
        <w:ind w:left="2880" w:hanging="360"/>
      </w:pPr>
      <w:rPr>
        <w:rFonts w:ascii="Wingdings" w:hAnsi="Wingdings" w:hint="default"/>
      </w:rPr>
    </w:lvl>
    <w:lvl w:ilvl="4" w:tplc="973A3244" w:tentative="1">
      <w:start w:val="1"/>
      <w:numFmt w:val="bullet"/>
      <w:lvlText w:val=""/>
      <w:lvlJc w:val="left"/>
      <w:pPr>
        <w:tabs>
          <w:tab w:val="num" w:pos="3600"/>
        </w:tabs>
        <w:ind w:left="3600" w:hanging="360"/>
      </w:pPr>
      <w:rPr>
        <w:rFonts w:ascii="Wingdings" w:hAnsi="Wingdings" w:hint="default"/>
      </w:rPr>
    </w:lvl>
    <w:lvl w:ilvl="5" w:tplc="D00857BA" w:tentative="1">
      <w:start w:val="1"/>
      <w:numFmt w:val="bullet"/>
      <w:lvlText w:val=""/>
      <w:lvlJc w:val="left"/>
      <w:pPr>
        <w:tabs>
          <w:tab w:val="num" w:pos="4320"/>
        </w:tabs>
        <w:ind w:left="4320" w:hanging="360"/>
      </w:pPr>
      <w:rPr>
        <w:rFonts w:ascii="Wingdings" w:hAnsi="Wingdings" w:hint="default"/>
      </w:rPr>
    </w:lvl>
    <w:lvl w:ilvl="6" w:tplc="EA5A38FA" w:tentative="1">
      <w:start w:val="1"/>
      <w:numFmt w:val="bullet"/>
      <w:lvlText w:val=""/>
      <w:lvlJc w:val="left"/>
      <w:pPr>
        <w:tabs>
          <w:tab w:val="num" w:pos="5040"/>
        </w:tabs>
        <w:ind w:left="5040" w:hanging="360"/>
      </w:pPr>
      <w:rPr>
        <w:rFonts w:ascii="Wingdings" w:hAnsi="Wingdings" w:hint="default"/>
      </w:rPr>
    </w:lvl>
    <w:lvl w:ilvl="7" w:tplc="5A887F0A" w:tentative="1">
      <w:start w:val="1"/>
      <w:numFmt w:val="bullet"/>
      <w:lvlText w:val=""/>
      <w:lvlJc w:val="left"/>
      <w:pPr>
        <w:tabs>
          <w:tab w:val="num" w:pos="5760"/>
        </w:tabs>
        <w:ind w:left="5760" w:hanging="360"/>
      </w:pPr>
      <w:rPr>
        <w:rFonts w:ascii="Wingdings" w:hAnsi="Wingdings" w:hint="default"/>
      </w:rPr>
    </w:lvl>
    <w:lvl w:ilvl="8" w:tplc="21C298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C6C20"/>
    <w:multiLevelType w:val="hybridMultilevel"/>
    <w:tmpl w:val="021AE73E"/>
    <w:lvl w:ilvl="0" w:tplc="C06431D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BB181B"/>
    <w:multiLevelType w:val="hybridMultilevel"/>
    <w:tmpl w:val="A12489EC"/>
    <w:lvl w:ilvl="0" w:tplc="8A821E7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0968DA"/>
    <w:multiLevelType w:val="hybridMultilevel"/>
    <w:tmpl w:val="92788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E557CB"/>
    <w:multiLevelType w:val="hybridMultilevel"/>
    <w:tmpl w:val="9AFC2282"/>
    <w:lvl w:ilvl="0" w:tplc="4FFE5994">
      <w:start w:val="1"/>
      <w:numFmt w:val="bullet"/>
      <w:lvlText w:val=""/>
      <w:lvlJc w:val="left"/>
      <w:pPr>
        <w:tabs>
          <w:tab w:val="num" w:pos="720"/>
        </w:tabs>
        <w:ind w:left="720" w:hanging="360"/>
      </w:pPr>
      <w:rPr>
        <w:rFonts w:ascii="Wingdings" w:hAnsi="Wingdings" w:hint="default"/>
      </w:rPr>
    </w:lvl>
    <w:lvl w:ilvl="1" w:tplc="FFE24F66" w:tentative="1">
      <w:start w:val="1"/>
      <w:numFmt w:val="bullet"/>
      <w:lvlText w:val=""/>
      <w:lvlJc w:val="left"/>
      <w:pPr>
        <w:tabs>
          <w:tab w:val="num" w:pos="1440"/>
        </w:tabs>
        <w:ind w:left="1440" w:hanging="360"/>
      </w:pPr>
      <w:rPr>
        <w:rFonts w:ascii="Wingdings" w:hAnsi="Wingdings" w:hint="default"/>
      </w:rPr>
    </w:lvl>
    <w:lvl w:ilvl="2" w:tplc="7690D546" w:tentative="1">
      <w:start w:val="1"/>
      <w:numFmt w:val="bullet"/>
      <w:lvlText w:val=""/>
      <w:lvlJc w:val="left"/>
      <w:pPr>
        <w:tabs>
          <w:tab w:val="num" w:pos="2160"/>
        </w:tabs>
        <w:ind w:left="2160" w:hanging="360"/>
      </w:pPr>
      <w:rPr>
        <w:rFonts w:ascii="Wingdings" w:hAnsi="Wingdings" w:hint="default"/>
      </w:rPr>
    </w:lvl>
    <w:lvl w:ilvl="3" w:tplc="7764AE8A" w:tentative="1">
      <w:start w:val="1"/>
      <w:numFmt w:val="bullet"/>
      <w:lvlText w:val=""/>
      <w:lvlJc w:val="left"/>
      <w:pPr>
        <w:tabs>
          <w:tab w:val="num" w:pos="2880"/>
        </w:tabs>
        <w:ind w:left="2880" w:hanging="360"/>
      </w:pPr>
      <w:rPr>
        <w:rFonts w:ascii="Wingdings" w:hAnsi="Wingdings" w:hint="default"/>
      </w:rPr>
    </w:lvl>
    <w:lvl w:ilvl="4" w:tplc="9912D8E6" w:tentative="1">
      <w:start w:val="1"/>
      <w:numFmt w:val="bullet"/>
      <w:lvlText w:val=""/>
      <w:lvlJc w:val="left"/>
      <w:pPr>
        <w:tabs>
          <w:tab w:val="num" w:pos="3600"/>
        </w:tabs>
        <w:ind w:left="3600" w:hanging="360"/>
      </w:pPr>
      <w:rPr>
        <w:rFonts w:ascii="Wingdings" w:hAnsi="Wingdings" w:hint="default"/>
      </w:rPr>
    </w:lvl>
    <w:lvl w:ilvl="5" w:tplc="745C7924" w:tentative="1">
      <w:start w:val="1"/>
      <w:numFmt w:val="bullet"/>
      <w:lvlText w:val=""/>
      <w:lvlJc w:val="left"/>
      <w:pPr>
        <w:tabs>
          <w:tab w:val="num" w:pos="4320"/>
        </w:tabs>
        <w:ind w:left="4320" w:hanging="360"/>
      </w:pPr>
      <w:rPr>
        <w:rFonts w:ascii="Wingdings" w:hAnsi="Wingdings" w:hint="default"/>
      </w:rPr>
    </w:lvl>
    <w:lvl w:ilvl="6" w:tplc="CA802F90" w:tentative="1">
      <w:start w:val="1"/>
      <w:numFmt w:val="bullet"/>
      <w:lvlText w:val=""/>
      <w:lvlJc w:val="left"/>
      <w:pPr>
        <w:tabs>
          <w:tab w:val="num" w:pos="5040"/>
        </w:tabs>
        <w:ind w:left="5040" w:hanging="360"/>
      </w:pPr>
      <w:rPr>
        <w:rFonts w:ascii="Wingdings" w:hAnsi="Wingdings" w:hint="default"/>
      </w:rPr>
    </w:lvl>
    <w:lvl w:ilvl="7" w:tplc="0944EF40" w:tentative="1">
      <w:start w:val="1"/>
      <w:numFmt w:val="bullet"/>
      <w:lvlText w:val=""/>
      <w:lvlJc w:val="left"/>
      <w:pPr>
        <w:tabs>
          <w:tab w:val="num" w:pos="5760"/>
        </w:tabs>
        <w:ind w:left="5760" w:hanging="360"/>
      </w:pPr>
      <w:rPr>
        <w:rFonts w:ascii="Wingdings" w:hAnsi="Wingdings" w:hint="default"/>
      </w:rPr>
    </w:lvl>
    <w:lvl w:ilvl="8" w:tplc="237247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3246F"/>
    <w:multiLevelType w:val="hybridMultilevel"/>
    <w:tmpl w:val="C2A02D04"/>
    <w:lvl w:ilvl="0" w:tplc="C06431D8">
      <w:start w:val="1"/>
      <w:numFmt w:val="bullet"/>
      <w:lvlText w:val=""/>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06FD2"/>
    <w:multiLevelType w:val="hybridMultilevel"/>
    <w:tmpl w:val="E0C45F74"/>
    <w:lvl w:ilvl="0" w:tplc="94E497E6">
      <w:start w:val="1"/>
      <w:numFmt w:val="bullet"/>
      <w:lvlText w:val=""/>
      <w:lvlJc w:val="left"/>
      <w:pPr>
        <w:ind w:left="720" w:hanging="360"/>
      </w:pPr>
      <w:rPr>
        <w:rFonts w:ascii="Arial" w:hAnsi="Arial" w:cs="Aria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62554"/>
    <w:multiLevelType w:val="hybridMultilevel"/>
    <w:tmpl w:val="80AE002A"/>
    <w:lvl w:ilvl="0" w:tplc="C1FEDBDE">
      <w:start w:val="1"/>
      <w:numFmt w:val="bullet"/>
      <w:lvlText w:val=""/>
      <w:lvlJc w:val="left"/>
      <w:pPr>
        <w:tabs>
          <w:tab w:val="num" w:pos="720"/>
        </w:tabs>
        <w:ind w:left="720" w:hanging="360"/>
      </w:pPr>
      <w:rPr>
        <w:rFonts w:ascii="Wingdings" w:hAnsi="Wingdings" w:hint="default"/>
      </w:rPr>
    </w:lvl>
    <w:lvl w:ilvl="1" w:tplc="7C487AA4" w:tentative="1">
      <w:start w:val="1"/>
      <w:numFmt w:val="bullet"/>
      <w:lvlText w:val=""/>
      <w:lvlJc w:val="left"/>
      <w:pPr>
        <w:tabs>
          <w:tab w:val="num" w:pos="1440"/>
        </w:tabs>
        <w:ind w:left="1440" w:hanging="360"/>
      </w:pPr>
      <w:rPr>
        <w:rFonts w:ascii="Wingdings" w:hAnsi="Wingdings" w:hint="default"/>
      </w:rPr>
    </w:lvl>
    <w:lvl w:ilvl="2" w:tplc="582E58EE" w:tentative="1">
      <w:start w:val="1"/>
      <w:numFmt w:val="bullet"/>
      <w:lvlText w:val=""/>
      <w:lvlJc w:val="left"/>
      <w:pPr>
        <w:tabs>
          <w:tab w:val="num" w:pos="2160"/>
        </w:tabs>
        <w:ind w:left="2160" w:hanging="360"/>
      </w:pPr>
      <w:rPr>
        <w:rFonts w:ascii="Wingdings" w:hAnsi="Wingdings" w:hint="default"/>
      </w:rPr>
    </w:lvl>
    <w:lvl w:ilvl="3" w:tplc="16260616" w:tentative="1">
      <w:start w:val="1"/>
      <w:numFmt w:val="bullet"/>
      <w:lvlText w:val=""/>
      <w:lvlJc w:val="left"/>
      <w:pPr>
        <w:tabs>
          <w:tab w:val="num" w:pos="2880"/>
        </w:tabs>
        <w:ind w:left="2880" w:hanging="360"/>
      </w:pPr>
      <w:rPr>
        <w:rFonts w:ascii="Wingdings" w:hAnsi="Wingdings" w:hint="default"/>
      </w:rPr>
    </w:lvl>
    <w:lvl w:ilvl="4" w:tplc="D5E665EE" w:tentative="1">
      <w:start w:val="1"/>
      <w:numFmt w:val="bullet"/>
      <w:lvlText w:val=""/>
      <w:lvlJc w:val="left"/>
      <w:pPr>
        <w:tabs>
          <w:tab w:val="num" w:pos="3600"/>
        </w:tabs>
        <w:ind w:left="3600" w:hanging="360"/>
      </w:pPr>
      <w:rPr>
        <w:rFonts w:ascii="Wingdings" w:hAnsi="Wingdings" w:hint="default"/>
      </w:rPr>
    </w:lvl>
    <w:lvl w:ilvl="5" w:tplc="D9262FE0" w:tentative="1">
      <w:start w:val="1"/>
      <w:numFmt w:val="bullet"/>
      <w:lvlText w:val=""/>
      <w:lvlJc w:val="left"/>
      <w:pPr>
        <w:tabs>
          <w:tab w:val="num" w:pos="4320"/>
        </w:tabs>
        <w:ind w:left="4320" w:hanging="360"/>
      </w:pPr>
      <w:rPr>
        <w:rFonts w:ascii="Wingdings" w:hAnsi="Wingdings" w:hint="default"/>
      </w:rPr>
    </w:lvl>
    <w:lvl w:ilvl="6" w:tplc="FF68DB0C" w:tentative="1">
      <w:start w:val="1"/>
      <w:numFmt w:val="bullet"/>
      <w:lvlText w:val=""/>
      <w:lvlJc w:val="left"/>
      <w:pPr>
        <w:tabs>
          <w:tab w:val="num" w:pos="5040"/>
        </w:tabs>
        <w:ind w:left="5040" w:hanging="360"/>
      </w:pPr>
      <w:rPr>
        <w:rFonts w:ascii="Wingdings" w:hAnsi="Wingdings" w:hint="default"/>
      </w:rPr>
    </w:lvl>
    <w:lvl w:ilvl="7" w:tplc="D67AC506" w:tentative="1">
      <w:start w:val="1"/>
      <w:numFmt w:val="bullet"/>
      <w:lvlText w:val=""/>
      <w:lvlJc w:val="left"/>
      <w:pPr>
        <w:tabs>
          <w:tab w:val="num" w:pos="5760"/>
        </w:tabs>
        <w:ind w:left="5760" w:hanging="360"/>
      </w:pPr>
      <w:rPr>
        <w:rFonts w:ascii="Wingdings" w:hAnsi="Wingdings" w:hint="default"/>
      </w:rPr>
    </w:lvl>
    <w:lvl w:ilvl="8" w:tplc="017C36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251488"/>
    <w:multiLevelType w:val="hybridMultilevel"/>
    <w:tmpl w:val="0EB6D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1"/>
  </w:num>
  <w:num w:numId="5">
    <w:abstractNumId w:val="3"/>
  </w:num>
  <w:num w:numId="6">
    <w:abstractNumId w:val="7"/>
  </w:num>
  <w:num w:numId="7">
    <w:abstractNumId w:val="12"/>
  </w:num>
  <w:num w:numId="8">
    <w:abstractNumId w:val="5"/>
  </w:num>
  <w:num w:numId="9">
    <w:abstractNumId w:val="10"/>
  </w:num>
  <w:num w:numId="10">
    <w:abstractNumId w:val="2"/>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7C"/>
    <w:rsid w:val="00022CDD"/>
    <w:rsid w:val="00037448"/>
    <w:rsid w:val="00065E85"/>
    <w:rsid w:val="000B47F9"/>
    <w:rsid w:val="000E178A"/>
    <w:rsid w:val="000E5E45"/>
    <w:rsid w:val="000E776B"/>
    <w:rsid w:val="00122383"/>
    <w:rsid w:val="00147259"/>
    <w:rsid w:val="00150E27"/>
    <w:rsid w:val="00160C08"/>
    <w:rsid w:val="001A0180"/>
    <w:rsid w:val="001A2259"/>
    <w:rsid w:val="001A52CF"/>
    <w:rsid w:val="001A71A6"/>
    <w:rsid w:val="001F030D"/>
    <w:rsid w:val="001F321D"/>
    <w:rsid w:val="00220198"/>
    <w:rsid w:val="00221DBE"/>
    <w:rsid w:val="00246DF8"/>
    <w:rsid w:val="0029000B"/>
    <w:rsid w:val="0029199B"/>
    <w:rsid w:val="0029381E"/>
    <w:rsid w:val="00297580"/>
    <w:rsid w:val="002C1033"/>
    <w:rsid w:val="002C69AF"/>
    <w:rsid w:val="002D446D"/>
    <w:rsid w:val="002D5C9F"/>
    <w:rsid w:val="002E28DB"/>
    <w:rsid w:val="002E2938"/>
    <w:rsid w:val="00311578"/>
    <w:rsid w:val="003516CD"/>
    <w:rsid w:val="0038149B"/>
    <w:rsid w:val="003827B9"/>
    <w:rsid w:val="003A42E5"/>
    <w:rsid w:val="003C0B1F"/>
    <w:rsid w:val="003F6986"/>
    <w:rsid w:val="004021F7"/>
    <w:rsid w:val="00416D1E"/>
    <w:rsid w:val="004209A6"/>
    <w:rsid w:val="0044479F"/>
    <w:rsid w:val="00453232"/>
    <w:rsid w:val="004710FF"/>
    <w:rsid w:val="00485B32"/>
    <w:rsid w:val="004F1EC6"/>
    <w:rsid w:val="00503438"/>
    <w:rsid w:val="00541FC7"/>
    <w:rsid w:val="0055150D"/>
    <w:rsid w:val="0055435A"/>
    <w:rsid w:val="0056186C"/>
    <w:rsid w:val="00575D06"/>
    <w:rsid w:val="00583B3D"/>
    <w:rsid w:val="00595FB2"/>
    <w:rsid w:val="005B4B39"/>
    <w:rsid w:val="005E219B"/>
    <w:rsid w:val="005F1D93"/>
    <w:rsid w:val="00605274"/>
    <w:rsid w:val="00614336"/>
    <w:rsid w:val="0063635E"/>
    <w:rsid w:val="00651DB2"/>
    <w:rsid w:val="00660103"/>
    <w:rsid w:val="0066162F"/>
    <w:rsid w:val="00665A27"/>
    <w:rsid w:val="00675D98"/>
    <w:rsid w:val="00680C6F"/>
    <w:rsid w:val="006B434B"/>
    <w:rsid w:val="006C1BCB"/>
    <w:rsid w:val="006C7247"/>
    <w:rsid w:val="006E3C2D"/>
    <w:rsid w:val="00712055"/>
    <w:rsid w:val="00714026"/>
    <w:rsid w:val="00714A48"/>
    <w:rsid w:val="00723596"/>
    <w:rsid w:val="00727B24"/>
    <w:rsid w:val="00744E7C"/>
    <w:rsid w:val="00755ABE"/>
    <w:rsid w:val="007A12D6"/>
    <w:rsid w:val="007E7658"/>
    <w:rsid w:val="007E7CC0"/>
    <w:rsid w:val="008079ED"/>
    <w:rsid w:val="008124C1"/>
    <w:rsid w:val="00812E5F"/>
    <w:rsid w:val="00821EBC"/>
    <w:rsid w:val="00840575"/>
    <w:rsid w:val="008501D4"/>
    <w:rsid w:val="008A20B4"/>
    <w:rsid w:val="008A4025"/>
    <w:rsid w:val="008C091B"/>
    <w:rsid w:val="008C2455"/>
    <w:rsid w:val="008C776D"/>
    <w:rsid w:val="008D7B81"/>
    <w:rsid w:val="00902616"/>
    <w:rsid w:val="00915074"/>
    <w:rsid w:val="009359CC"/>
    <w:rsid w:val="00946364"/>
    <w:rsid w:val="00956C97"/>
    <w:rsid w:val="009910CA"/>
    <w:rsid w:val="0099124F"/>
    <w:rsid w:val="00993780"/>
    <w:rsid w:val="009A3BA3"/>
    <w:rsid w:val="009B3791"/>
    <w:rsid w:val="00A04E9A"/>
    <w:rsid w:val="00A11431"/>
    <w:rsid w:val="00A22F65"/>
    <w:rsid w:val="00A231EA"/>
    <w:rsid w:val="00A3397C"/>
    <w:rsid w:val="00A35C54"/>
    <w:rsid w:val="00A436DC"/>
    <w:rsid w:val="00A50986"/>
    <w:rsid w:val="00AA4C1F"/>
    <w:rsid w:val="00AE42E2"/>
    <w:rsid w:val="00AE4C47"/>
    <w:rsid w:val="00AF4858"/>
    <w:rsid w:val="00B01407"/>
    <w:rsid w:val="00B16B6C"/>
    <w:rsid w:val="00B21861"/>
    <w:rsid w:val="00B372DE"/>
    <w:rsid w:val="00B4291E"/>
    <w:rsid w:val="00B85C00"/>
    <w:rsid w:val="00B90957"/>
    <w:rsid w:val="00BF0E22"/>
    <w:rsid w:val="00C22EB0"/>
    <w:rsid w:val="00C356F0"/>
    <w:rsid w:val="00C47A08"/>
    <w:rsid w:val="00C47EBF"/>
    <w:rsid w:val="00C61C22"/>
    <w:rsid w:val="00C86622"/>
    <w:rsid w:val="00CA3ADC"/>
    <w:rsid w:val="00CB6B86"/>
    <w:rsid w:val="00CC0142"/>
    <w:rsid w:val="00CC6B0A"/>
    <w:rsid w:val="00CF77DB"/>
    <w:rsid w:val="00D211B7"/>
    <w:rsid w:val="00D43701"/>
    <w:rsid w:val="00D4680F"/>
    <w:rsid w:val="00D56727"/>
    <w:rsid w:val="00D56CBA"/>
    <w:rsid w:val="00D66BCC"/>
    <w:rsid w:val="00D716A0"/>
    <w:rsid w:val="00D75540"/>
    <w:rsid w:val="00D91AA7"/>
    <w:rsid w:val="00DB091A"/>
    <w:rsid w:val="00DB1170"/>
    <w:rsid w:val="00DB5B3A"/>
    <w:rsid w:val="00DC4FE8"/>
    <w:rsid w:val="00DD5BB0"/>
    <w:rsid w:val="00DD797B"/>
    <w:rsid w:val="00E07A9B"/>
    <w:rsid w:val="00E223A4"/>
    <w:rsid w:val="00E226B6"/>
    <w:rsid w:val="00E31C74"/>
    <w:rsid w:val="00E33D9F"/>
    <w:rsid w:val="00E47694"/>
    <w:rsid w:val="00E541C3"/>
    <w:rsid w:val="00E62F7F"/>
    <w:rsid w:val="00E71461"/>
    <w:rsid w:val="00EB691A"/>
    <w:rsid w:val="00EC1AA7"/>
    <w:rsid w:val="00F20202"/>
    <w:rsid w:val="00F34E60"/>
    <w:rsid w:val="00F5586F"/>
    <w:rsid w:val="00F86D90"/>
    <w:rsid w:val="00F90865"/>
    <w:rsid w:val="00FB352E"/>
    <w:rsid w:val="00FE6DAC"/>
    <w:rsid w:val="00FF2D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E3B"/>
  <w15:chartTrackingRefBased/>
  <w15:docId w15:val="{62D98174-FF43-474C-923D-6E0A9F2D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F77DB"/>
    <w:rPr>
      <w:rFonts w:ascii="Amerigo BT" w:hAnsi="Amerigo BT"/>
      <w:sz w:val="22"/>
      <w:lang w:val="en-GB" w:eastAsia="nl-NL"/>
    </w:rPr>
  </w:style>
  <w:style w:type="paragraph" w:styleId="Naslov1">
    <w:name w:val="heading 1"/>
    <w:basedOn w:val="Navaden"/>
    <w:next w:val="Navaden"/>
    <w:qFormat/>
    <w:rsid w:val="00744E7C"/>
    <w:pPr>
      <w:keepNext/>
      <w:jc w:val="center"/>
      <w:outlineLvl w:val="0"/>
    </w:pPr>
    <w:rPr>
      <w:rFonts w:ascii="Arial" w:hAnsi="Arial"/>
      <w:b/>
      <w:smallCaps/>
      <w:sz w:val="20"/>
    </w:rPr>
  </w:style>
  <w:style w:type="paragraph" w:styleId="Naslov2">
    <w:name w:val="heading 2"/>
    <w:basedOn w:val="Navaden"/>
    <w:next w:val="Navaden"/>
    <w:link w:val="Naslov2Znak"/>
    <w:unhideWhenUsed/>
    <w:qFormat/>
    <w:rsid w:val="00150E27"/>
    <w:pPr>
      <w:keepNext/>
      <w:spacing w:before="240" w:after="60"/>
      <w:outlineLvl w:val="1"/>
    </w:pPr>
    <w:rPr>
      <w:rFonts w:ascii="Cambria" w:hAnsi="Cambria"/>
      <w:b/>
      <w:bCs/>
      <w:i/>
      <w:iCs/>
      <w:sz w:val="28"/>
      <w:szCs w:val="28"/>
      <w:lang w:val="de-CH" w:eastAsia="de-CH"/>
    </w:rPr>
  </w:style>
  <w:style w:type="paragraph" w:styleId="Naslov3">
    <w:name w:val="heading 3"/>
    <w:basedOn w:val="Navaden"/>
    <w:next w:val="Navaden"/>
    <w:link w:val="Naslov3Znak"/>
    <w:unhideWhenUsed/>
    <w:qFormat/>
    <w:rsid w:val="00150E27"/>
    <w:pPr>
      <w:keepNext/>
      <w:spacing w:before="240" w:after="60"/>
      <w:outlineLvl w:val="2"/>
    </w:pPr>
    <w:rPr>
      <w:rFonts w:ascii="Cambria" w:hAnsi="Cambria"/>
      <w:b/>
      <w:bCs/>
      <w:sz w:val="26"/>
      <w:szCs w:val="26"/>
    </w:rPr>
  </w:style>
  <w:style w:type="paragraph" w:styleId="Naslov8">
    <w:name w:val="heading 8"/>
    <w:basedOn w:val="Navaden"/>
    <w:next w:val="Navaden"/>
    <w:qFormat/>
    <w:rsid w:val="00744E7C"/>
    <w:pPr>
      <w:keepNext/>
      <w:outlineLvl w:val="7"/>
    </w:pPr>
    <w:rPr>
      <w:rFonts w:ascii="Arial" w:hAnsi="Arial"/>
      <w:b/>
      <w:u w:val="single"/>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744E7C"/>
    <w:pPr>
      <w:tabs>
        <w:tab w:val="center" w:pos="4536"/>
        <w:tab w:val="right" w:pos="9072"/>
      </w:tabs>
    </w:pPr>
  </w:style>
  <w:style w:type="paragraph" w:styleId="Noga">
    <w:name w:val="footer"/>
    <w:basedOn w:val="Navaden"/>
    <w:rsid w:val="00744E7C"/>
    <w:pPr>
      <w:tabs>
        <w:tab w:val="center" w:pos="4536"/>
        <w:tab w:val="right" w:pos="9072"/>
      </w:tabs>
    </w:pPr>
  </w:style>
  <w:style w:type="character" w:styleId="Hiperpovezava">
    <w:name w:val="Hyperlink"/>
    <w:uiPriority w:val="99"/>
    <w:rsid w:val="00660103"/>
    <w:rPr>
      <w:color w:val="0000FF"/>
      <w:u w:val="single"/>
    </w:rPr>
  </w:style>
  <w:style w:type="table" w:styleId="Tabelamrea">
    <w:name w:val="Table Grid"/>
    <w:basedOn w:val="Navadnatabela"/>
    <w:rsid w:val="00AF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link w:val="Naslov3"/>
    <w:uiPriority w:val="9"/>
    <w:rsid w:val="00150E27"/>
    <w:rPr>
      <w:rFonts w:ascii="Cambria" w:eastAsia="Times New Roman" w:hAnsi="Cambria" w:cs="Times New Roman"/>
      <w:b/>
      <w:bCs/>
      <w:sz w:val="26"/>
      <w:szCs w:val="26"/>
      <w:lang w:eastAsia="nl-NL"/>
    </w:rPr>
  </w:style>
  <w:style w:type="character" w:customStyle="1" w:styleId="Naslov2Znak">
    <w:name w:val="Naslov 2 Znak"/>
    <w:link w:val="Naslov2"/>
    <w:rsid w:val="00150E27"/>
    <w:rPr>
      <w:rFonts w:ascii="Cambria" w:hAnsi="Cambria"/>
      <w:b/>
      <w:bCs/>
      <w:i/>
      <w:iCs/>
      <w:sz w:val="28"/>
      <w:szCs w:val="28"/>
      <w:lang w:val="de-CH" w:eastAsia="de-CH"/>
    </w:rPr>
  </w:style>
  <w:style w:type="character" w:styleId="Pripombasklic">
    <w:name w:val="annotation reference"/>
    <w:uiPriority w:val="99"/>
    <w:rsid w:val="00D75540"/>
    <w:rPr>
      <w:sz w:val="16"/>
      <w:szCs w:val="16"/>
    </w:rPr>
  </w:style>
  <w:style w:type="paragraph" w:styleId="Pripombabesedilo">
    <w:name w:val="annotation text"/>
    <w:basedOn w:val="Navaden"/>
    <w:link w:val="PripombabesediloZnak"/>
    <w:uiPriority w:val="99"/>
    <w:rsid w:val="00D75540"/>
    <w:rPr>
      <w:sz w:val="20"/>
    </w:rPr>
  </w:style>
  <w:style w:type="character" w:customStyle="1" w:styleId="PripombabesediloZnak">
    <w:name w:val="Pripomba – besedilo Znak"/>
    <w:link w:val="Pripombabesedilo"/>
    <w:uiPriority w:val="99"/>
    <w:rsid w:val="00D75540"/>
    <w:rPr>
      <w:rFonts w:ascii="Amerigo BT" w:hAnsi="Amerigo BT"/>
      <w:lang w:val="en-GB" w:eastAsia="nl-NL"/>
    </w:rPr>
  </w:style>
  <w:style w:type="paragraph" w:styleId="Zadevapripombe">
    <w:name w:val="annotation subject"/>
    <w:basedOn w:val="Pripombabesedilo"/>
    <w:next w:val="Pripombabesedilo"/>
    <w:link w:val="ZadevapripombeZnak"/>
    <w:rsid w:val="00D75540"/>
    <w:rPr>
      <w:b/>
      <w:bCs/>
    </w:rPr>
  </w:style>
  <w:style w:type="character" w:customStyle="1" w:styleId="ZadevapripombeZnak">
    <w:name w:val="Zadeva pripombe Znak"/>
    <w:link w:val="Zadevapripombe"/>
    <w:rsid w:val="00D75540"/>
    <w:rPr>
      <w:rFonts w:ascii="Amerigo BT" w:hAnsi="Amerigo BT"/>
      <w:b/>
      <w:bCs/>
      <w:lang w:val="en-GB" w:eastAsia="nl-NL"/>
    </w:rPr>
  </w:style>
  <w:style w:type="paragraph" w:styleId="Besedilooblaka">
    <w:name w:val="Balloon Text"/>
    <w:basedOn w:val="Navaden"/>
    <w:link w:val="BesedilooblakaZnak"/>
    <w:rsid w:val="00D75540"/>
    <w:rPr>
      <w:rFonts w:ascii="Segoe UI" w:hAnsi="Segoe UI" w:cs="Segoe UI"/>
      <w:sz w:val="18"/>
      <w:szCs w:val="18"/>
    </w:rPr>
  </w:style>
  <w:style w:type="character" w:customStyle="1" w:styleId="BesedilooblakaZnak">
    <w:name w:val="Besedilo oblačka Znak"/>
    <w:link w:val="Besedilooblaka"/>
    <w:rsid w:val="00D75540"/>
    <w:rPr>
      <w:rFonts w:ascii="Segoe UI" w:hAnsi="Segoe UI" w:cs="Segoe UI"/>
      <w:sz w:val="18"/>
      <w:szCs w:val="18"/>
      <w:lang w:val="en-GB" w:eastAsia="nl-NL"/>
    </w:rPr>
  </w:style>
  <w:style w:type="character" w:customStyle="1" w:styleId="Mentionnonrsolue">
    <w:name w:val="Mention non résolue"/>
    <w:uiPriority w:val="99"/>
    <w:semiHidden/>
    <w:unhideWhenUsed/>
    <w:rsid w:val="009B3791"/>
    <w:rPr>
      <w:color w:val="605E5C"/>
      <w:shd w:val="clear" w:color="auto" w:fill="E1DFDD"/>
    </w:rPr>
  </w:style>
  <w:style w:type="paragraph" w:styleId="Brezrazmikov">
    <w:name w:val="No Spacing"/>
    <w:uiPriority w:val="1"/>
    <w:qFormat/>
    <w:rsid w:val="008D7B81"/>
    <w:rPr>
      <w:rFonts w:ascii="Calibri" w:eastAsia="Calibri" w:hAnsi="Calibri"/>
      <w:sz w:val="22"/>
      <w:szCs w:val="22"/>
      <w:lang w:val="fr-FR" w:eastAsia="en-US"/>
    </w:rPr>
  </w:style>
  <w:style w:type="paragraph" w:styleId="Telobesedila">
    <w:name w:val="Body Text"/>
    <w:basedOn w:val="Navaden"/>
    <w:link w:val="TelobesedilaZnak"/>
    <w:uiPriority w:val="1"/>
    <w:qFormat/>
    <w:rsid w:val="008D7B81"/>
    <w:pPr>
      <w:widowControl w:val="0"/>
      <w:autoSpaceDE w:val="0"/>
      <w:autoSpaceDN w:val="0"/>
    </w:pPr>
    <w:rPr>
      <w:rFonts w:ascii="Calibri" w:eastAsia="Calibri" w:hAnsi="Calibri" w:cs="Calibri"/>
      <w:szCs w:val="22"/>
      <w:lang w:val="fr-FR" w:eastAsia="en-US"/>
    </w:rPr>
  </w:style>
  <w:style w:type="character" w:customStyle="1" w:styleId="TelobesedilaZnak">
    <w:name w:val="Telo besedila Znak"/>
    <w:link w:val="Telobesedila"/>
    <w:uiPriority w:val="1"/>
    <w:rsid w:val="008D7B81"/>
    <w:rPr>
      <w:rFonts w:ascii="Calibri" w:eastAsia="Calibri" w:hAnsi="Calibri" w:cs="Calibri"/>
      <w:sz w:val="22"/>
      <w:szCs w:val="22"/>
      <w:lang w:eastAsia="en-US"/>
    </w:rPr>
  </w:style>
  <w:style w:type="paragraph" w:styleId="Navadensplet">
    <w:name w:val="Normal (Web)"/>
    <w:basedOn w:val="Navaden"/>
    <w:uiPriority w:val="99"/>
    <w:unhideWhenUsed/>
    <w:rsid w:val="008D7B81"/>
    <w:pPr>
      <w:spacing w:before="100" w:beforeAutospacing="1" w:after="100" w:afterAutospacing="1"/>
    </w:pPr>
    <w:rPr>
      <w:rFonts w:ascii="Times New Roman" w:hAnsi="Times New Roman"/>
      <w:sz w:val="24"/>
      <w:szCs w:val="24"/>
      <w:lang w:val="fr-FR" w:eastAsia="fr-FR"/>
    </w:rPr>
  </w:style>
  <w:style w:type="character" w:styleId="Krepko">
    <w:name w:val="Strong"/>
    <w:uiPriority w:val="22"/>
    <w:qFormat/>
    <w:rsid w:val="008D7B81"/>
    <w:rPr>
      <w:b/>
      <w:bCs/>
    </w:rPr>
  </w:style>
  <w:style w:type="character" w:customStyle="1" w:styleId="fontstyle01">
    <w:name w:val="fontstyle01"/>
    <w:rsid w:val="008124C1"/>
    <w:rPr>
      <w:rFonts w:ascii="Nunito-Light" w:hAnsi="Nunito-Light" w:hint="default"/>
      <w:b w:val="0"/>
      <w:bCs w:val="0"/>
      <w:i w:val="0"/>
      <w:iCs w:val="0"/>
      <w:color w:val="6389B4"/>
      <w:sz w:val="30"/>
      <w:szCs w:val="30"/>
    </w:rPr>
  </w:style>
  <w:style w:type="character" w:customStyle="1" w:styleId="fontstyle21">
    <w:name w:val="fontstyle21"/>
    <w:rsid w:val="008124C1"/>
    <w:rPr>
      <w:rFonts w:ascii="ArialMT" w:hAnsi="ArialMT" w:hint="default"/>
      <w:b w:val="0"/>
      <w:bCs w:val="0"/>
      <w:i w:val="0"/>
      <w:iCs w:val="0"/>
      <w:color w:val="D98A22"/>
      <w:sz w:val="30"/>
      <w:szCs w:val="30"/>
    </w:rPr>
  </w:style>
  <w:style w:type="paragraph" w:styleId="Odstavekseznama">
    <w:name w:val="List Paragraph"/>
    <w:basedOn w:val="Navaden"/>
    <w:uiPriority w:val="34"/>
    <w:qFormat/>
    <w:rsid w:val="00220198"/>
    <w:pPr>
      <w:spacing w:after="160" w:line="259" w:lineRule="auto"/>
      <w:ind w:left="720"/>
      <w:contextualSpacing/>
    </w:pPr>
    <w:rPr>
      <w:rFonts w:ascii="Calibri" w:eastAsia="Calibri" w:hAnsi="Calibri"/>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386">
      <w:bodyDiv w:val="1"/>
      <w:marLeft w:val="0"/>
      <w:marRight w:val="0"/>
      <w:marTop w:val="0"/>
      <w:marBottom w:val="0"/>
      <w:divBdr>
        <w:top w:val="none" w:sz="0" w:space="0" w:color="auto"/>
        <w:left w:val="none" w:sz="0" w:space="0" w:color="auto"/>
        <w:bottom w:val="none" w:sz="0" w:space="0" w:color="auto"/>
        <w:right w:val="none" w:sz="0" w:space="0" w:color="auto"/>
      </w:divBdr>
    </w:div>
    <w:div w:id="312296832">
      <w:bodyDiv w:val="1"/>
      <w:marLeft w:val="0"/>
      <w:marRight w:val="0"/>
      <w:marTop w:val="0"/>
      <w:marBottom w:val="0"/>
      <w:divBdr>
        <w:top w:val="none" w:sz="0" w:space="0" w:color="auto"/>
        <w:left w:val="none" w:sz="0" w:space="0" w:color="auto"/>
        <w:bottom w:val="none" w:sz="0" w:space="0" w:color="auto"/>
        <w:right w:val="none" w:sz="0" w:space="0" w:color="auto"/>
      </w:divBdr>
    </w:div>
    <w:div w:id="325137983">
      <w:bodyDiv w:val="1"/>
      <w:marLeft w:val="0"/>
      <w:marRight w:val="0"/>
      <w:marTop w:val="0"/>
      <w:marBottom w:val="0"/>
      <w:divBdr>
        <w:top w:val="none" w:sz="0" w:space="0" w:color="auto"/>
        <w:left w:val="none" w:sz="0" w:space="0" w:color="auto"/>
        <w:bottom w:val="none" w:sz="0" w:space="0" w:color="auto"/>
        <w:right w:val="none" w:sz="0" w:space="0" w:color="auto"/>
      </w:divBdr>
      <w:divsChild>
        <w:div w:id="656959335">
          <w:marLeft w:val="0"/>
          <w:marRight w:val="0"/>
          <w:marTop w:val="0"/>
          <w:marBottom w:val="0"/>
          <w:divBdr>
            <w:top w:val="none" w:sz="0" w:space="0" w:color="auto"/>
            <w:left w:val="none" w:sz="0" w:space="0" w:color="auto"/>
            <w:bottom w:val="none" w:sz="0" w:space="0" w:color="auto"/>
            <w:right w:val="none" w:sz="0" w:space="0" w:color="auto"/>
          </w:divBdr>
        </w:div>
      </w:divsChild>
    </w:div>
    <w:div w:id="352196664">
      <w:bodyDiv w:val="1"/>
      <w:marLeft w:val="0"/>
      <w:marRight w:val="0"/>
      <w:marTop w:val="0"/>
      <w:marBottom w:val="0"/>
      <w:divBdr>
        <w:top w:val="none" w:sz="0" w:space="0" w:color="auto"/>
        <w:left w:val="none" w:sz="0" w:space="0" w:color="auto"/>
        <w:bottom w:val="none" w:sz="0" w:space="0" w:color="auto"/>
        <w:right w:val="none" w:sz="0" w:space="0" w:color="auto"/>
      </w:divBdr>
    </w:div>
    <w:div w:id="472452608">
      <w:bodyDiv w:val="1"/>
      <w:marLeft w:val="0"/>
      <w:marRight w:val="0"/>
      <w:marTop w:val="0"/>
      <w:marBottom w:val="0"/>
      <w:divBdr>
        <w:top w:val="none" w:sz="0" w:space="0" w:color="auto"/>
        <w:left w:val="none" w:sz="0" w:space="0" w:color="auto"/>
        <w:bottom w:val="none" w:sz="0" w:space="0" w:color="auto"/>
        <w:right w:val="none" w:sz="0" w:space="0" w:color="auto"/>
      </w:divBdr>
    </w:div>
    <w:div w:id="696739981">
      <w:bodyDiv w:val="1"/>
      <w:marLeft w:val="0"/>
      <w:marRight w:val="0"/>
      <w:marTop w:val="0"/>
      <w:marBottom w:val="0"/>
      <w:divBdr>
        <w:top w:val="none" w:sz="0" w:space="0" w:color="auto"/>
        <w:left w:val="none" w:sz="0" w:space="0" w:color="auto"/>
        <w:bottom w:val="none" w:sz="0" w:space="0" w:color="auto"/>
        <w:right w:val="none" w:sz="0" w:space="0" w:color="auto"/>
      </w:divBdr>
      <w:divsChild>
        <w:div w:id="733704428">
          <w:marLeft w:val="0"/>
          <w:marRight w:val="0"/>
          <w:marTop w:val="0"/>
          <w:marBottom w:val="0"/>
          <w:divBdr>
            <w:top w:val="none" w:sz="0" w:space="0" w:color="auto"/>
            <w:left w:val="none" w:sz="0" w:space="0" w:color="auto"/>
            <w:bottom w:val="none" w:sz="0" w:space="0" w:color="auto"/>
            <w:right w:val="none" w:sz="0" w:space="0" w:color="auto"/>
          </w:divBdr>
        </w:div>
      </w:divsChild>
    </w:div>
    <w:div w:id="743643676">
      <w:bodyDiv w:val="1"/>
      <w:marLeft w:val="0"/>
      <w:marRight w:val="0"/>
      <w:marTop w:val="0"/>
      <w:marBottom w:val="0"/>
      <w:divBdr>
        <w:top w:val="none" w:sz="0" w:space="0" w:color="auto"/>
        <w:left w:val="none" w:sz="0" w:space="0" w:color="auto"/>
        <w:bottom w:val="none" w:sz="0" w:space="0" w:color="auto"/>
        <w:right w:val="none" w:sz="0" w:space="0" w:color="auto"/>
      </w:divBdr>
      <w:divsChild>
        <w:div w:id="841042910">
          <w:marLeft w:val="0"/>
          <w:marRight w:val="0"/>
          <w:marTop w:val="0"/>
          <w:marBottom w:val="0"/>
          <w:divBdr>
            <w:top w:val="none" w:sz="0" w:space="0" w:color="auto"/>
            <w:left w:val="none" w:sz="0" w:space="0" w:color="auto"/>
            <w:bottom w:val="none" w:sz="0" w:space="0" w:color="auto"/>
            <w:right w:val="none" w:sz="0" w:space="0" w:color="auto"/>
          </w:divBdr>
          <w:divsChild>
            <w:div w:id="35012968">
              <w:marLeft w:val="0"/>
              <w:marRight w:val="0"/>
              <w:marTop w:val="0"/>
              <w:marBottom w:val="0"/>
              <w:divBdr>
                <w:top w:val="none" w:sz="0" w:space="0" w:color="auto"/>
                <w:left w:val="none" w:sz="0" w:space="0" w:color="auto"/>
                <w:bottom w:val="none" w:sz="0" w:space="0" w:color="auto"/>
                <w:right w:val="none" w:sz="0" w:space="0" w:color="auto"/>
              </w:divBdr>
            </w:div>
            <w:div w:id="539364722">
              <w:marLeft w:val="0"/>
              <w:marRight w:val="0"/>
              <w:marTop w:val="0"/>
              <w:marBottom w:val="0"/>
              <w:divBdr>
                <w:top w:val="none" w:sz="0" w:space="0" w:color="auto"/>
                <w:left w:val="none" w:sz="0" w:space="0" w:color="auto"/>
                <w:bottom w:val="none" w:sz="0" w:space="0" w:color="auto"/>
                <w:right w:val="none" w:sz="0" w:space="0" w:color="auto"/>
              </w:divBdr>
            </w:div>
            <w:div w:id="801732984">
              <w:marLeft w:val="0"/>
              <w:marRight w:val="0"/>
              <w:marTop w:val="0"/>
              <w:marBottom w:val="0"/>
              <w:divBdr>
                <w:top w:val="none" w:sz="0" w:space="0" w:color="auto"/>
                <w:left w:val="none" w:sz="0" w:space="0" w:color="auto"/>
                <w:bottom w:val="none" w:sz="0" w:space="0" w:color="auto"/>
                <w:right w:val="none" w:sz="0" w:space="0" w:color="auto"/>
              </w:divBdr>
            </w:div>
            <w:div w:id="1252541753">
              <w:marLeft w:val="0"/>
              <w:marRight w:val="0"/>
              <w:marTop w:val="0"/>
              <w:marBottom w:val="0"/>
              <w:divBdr>
                <w:top w:val="none" w:sz="0" w:space="0" w:color="auto"/>
                <w:left w:val="none" w:sz="0" w:space="0" w:color="auto"/>
                <w:bottom w:val="none" w:sz="0" w:space="0" w:color="auto"/>
                <w:right w:val="none" w:sz="0" w:space="0" w:color="auto"/>
              </w:divBdr>
            </w:div>
            <w:div w:id="1423993823">
              <w:marLeft w:val="0"/>
              <w:marRight w:val="0"/>
              <w:marTop w:val="0"/>
              <w:marBottom w:val="0"/>
              <w:divBdr>
                <w:top w:val="none" w:sz="0" w:space="0" w:color="auto"/>
                <w:left w:val="none" w:sz="0" w:space="0" w:color="auto"/>
                <w:bottom w:val="none" w:sz="0" w:space="0" w:color="auto"/>
                <w:right w:val="none" w:sz="0" w:space="0" w:color="auto"/>
              </w:divBdr>
            </w:div>
            <w:div w:id="1498766378">
              <w:marLeft w:val="0"/>
              <w:marRight w:val="0"/>
              <w:marTop w:val="0"/>
              <w:marBottom w:val="0"/>
              <w:divBdr>
                <w:top w:val="none" w:sz="0" w:space="0" w:color="auto"/>
                <w:left w:val="none" w:sz="0" w:space="0" w:color="auto"/>
                <w:bottom w:val="none" w:sz="0" w:space="0" w:color="auto"/>
                <w:right w:val="none" w:sz="0" w:space="0" w:color="auto"/>
              </w:divBdr>
            </w:div>
            <w:div w:id="1765026675">
              <w:marLeft w:val="0"/>
              <w:marRight w:val="0"/>
              <w:marTop w:val="0"/>
              <w:marBottom w:val="0"/>
              <w:divBdr>
                <w:top w:val="none" w:sz="0" w:space="0" w:color="auto"/>
                <w:left w:val="none" w:sz="0" w:space="0" w:color="auto"/>
                <w:bottom w:val="none" w:sz="0" w:space="0" w:color="auto"/>
                <w:right w:val="none" w:sz="0" w:space="0" w:color="auto"/>
              </w:divBdr>
            </w:div>
            <w:div w:id="18941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32">
      <w:bodyDiv w:val="1"/>
      <w:marLeft w:val="0"/>
      <w:marRight w:val="0"/>
      <w:marTop w:val="0"/>
      <w:marBottom w:val="0"/>
      <w:divBdr>
        <w:top w:val="none" w:sz="0" w:space="0" w:color="auto"/>
        <w:left w:val="none" w:sz="0" w:space="0" w:color="auto"/>
        <w:bottom w:val="none" w:sz="0" w:space="0" w:color="auto"/>
        <w:right w:val="none" w:sz="0" w:space="0" w:color="auto"/>
      </w:divBdr>
    </w:div>
    <w:div w:id="875779943">
      <w:bodyDiv w:val="1"/>
      <w:marLeft w:val="0"/>
      <w:marRight w:val="0"/>
      <w:marTop w:val="0"/>
      <w:marBottom w:val="0"/>
      <w:divBdr>
        <w:top w:val="none" w:sz="0" w:space="0" w:color="auto"/>
        <w:left w:val="none" w:sz="0" w:space="0" w:color="auto"/>
        <w:bottom w:val="none" w:sz="0" w:space="0" w:color="auto"/>
        <w:right w:val="none" w:sz="0" w:space="0" w:color="auto"/>
      </w:divBdr>
      <w:divsChild>
        <w:div w:id="991368211">
          <w:marLeft w:val="0"/>
          <w:marRight w:val="0"/>
          <w:marTop w:val="0"/>
          <w:marBottom w:val="0"/>
          <w:divBdr>
            <w:top w:val="none" w:sz="0" w:space="0" w:color="auto"/>
            <w:left w:val="none" w:sz="0" w:space="0" w:color="auto"/>
            <w:bottom w:val="none" w:sz="0" w:space="0" w:color="auto"/>
            <w:right w:val="none" w:sz="0" w:space="0" w:color="auto"/>
          </w:divBdr>
          <w:divsChild>
            <w:div w:id="423111149">
              <w:marLeft w:val="0"/>
              <w:marRight w:val="0"/>
              <w:marTop w:val="0"/>
              <w:marBottom w:val="0"/>
              <w:divBdr>
                <w:top w:val="none" w:sz="0" w:space="0" w:color="auto"/>
                <w:left w:val="none" w:sz="0" w:space="0" w:color="auto"/>
                <w:bottom w:val="none" w:sz="0" w:space="0" w:color="auto"/>
                <w:right w:val="none" w:sz="0" w:space="0" w:color="auto"/>
              </w:divBdr>
            </w:div>
            <w:div w:id="681975610">
              <w:marLeft w:val="0"/>
              <w:marRight w:val="0"/>
              <w:marTop w:val="0"/>
              <w:marBottom w:val="0"/>
              <w:divBdr>
                <w:top w:val="none" w:sz="0" w:space="0" w:color="auto"/>
                <w:left w:val="none" w:sz="0" w:space="0" w:color="auto"/>
                <w:bottom w:val="none" w:sz="0" w:space="0" w:color="auto"/>
                <w:right w:val="none" w:sz="0" w:space="0" w:color="auto"/>
              </w:divBdr>
            </w:div>
            <w:div w:id="1949041402">
              <w:marLeft w:val="0"/>
              <w:marRight w:val="0"/>
              <w:marTop w:val="0"/>
              <w:marBottom w:val="0"/>
              <w:divBdr>
                <w:top w:val="none" w:sz="0" w:space="0" w:color="auto"/>
                <w:left w:val="none" w:sz="0" w:space="0" w:color="auto"/>
                <w:bottom w:val="none" w:sz="0" w:space="0" w:color="auto"/>
                <w:right w:val="none" w:sz="0" w:space="0" w:color="auto"/>
              </w:divBdr>
            </w:div>
            <w:div w:id="1967194943">
              <w:marLeft w:val="0"/>
              <w:marRight w:val="0"/>
              <w:marTop w:val="0"/>
              <w:marBottom w:val="0"/>
              <w:divBdr>
                <w:top w:val="none" w:sz="0" w:space="0" w:color="auto"/>
                <w:left w:val="none" w:sz="0" w:space="0" w:color="auto"/>
                <w:bottom w:val="none" w:sz="0" w:space="0" w:color="auto"/>
                <w:right w:val="none" w:sz="0" w:space="0" w:color="auto"/>
              </w:divBdr>
            </w:div>
            <w:div w:id="2020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2719">
      <w:bodyDiv w:val="1"/>
      <w:marLeft w:val="0"/>
      <w:marRight w:val="0"/>
      <w:marTop w:val="0"/>
      <w:marBottom w:val="0"/>
      <w:divBdr>
        <w:top w:val="none" w:sz="0" w:space="0" w:color="auto"/>
        <w:left w:val="none" w:sz="0" w:space="0" w:color="auto"/>
        <w:bottom w:val="none" w:sz="0" w:space="0" w:color="auto"/>
        <w:right w:val="none" w:sz="0" w:space="0" w:color="auto"/>
      </w:divBdr>
      <w:divsChild>
        <w:div w:id="298464758">
          <w:marLeft w:val="0"/>
          <w:marRight w:val="0"/>
          <w:marTop w:val="0"/>
          <w:marBottom w:val="0"/>
          <w:divBdr>
            <w:top w:val="none" w:sz="0" w:space="0" w:color="auto"/>
            <w:left w:val="none" w:sz="0" w:space="0" w:color="auto"/>
            <w:bottom w:val="none" w:sz="0" w:space="0" w:color="auto"/>
            <w:right w:val="none" w:sz="0" w:space="0" w:color="auto"/>
          </w:divBdr>
        </w:div>
        <w:div w:id="338504152">
          <w:marLeft w:val="0"/>
          <w:marRight w:val="0"/>
          <w:marTop w:val="0"/>
          <w:marBottom w:val="0"/>
          <w:divBdr>
            <w:top w:val="none" w:sz="0" w:space="0" w:color="auto"/>
            <w:left w:val="none" w:sz="0" w:space="0" w:color="auto"/>
            <w:bottom w:val="none" w:sz="0" w:space="0" w:color="auto"/>
            <w:right w:val="none" w:sz="0" w:space="0" w:color="auto"/>
          </w:divBdr>
        </w:div>
        <w:div w:id="484663969">
          <w:marLeft w:val="0"/>
          <w:marRight w:val="0"/>
          <w:marTop w:val="0"/>
          <w:marBottom w:val="0"/>
          <w:divBdr>
            <w:top w:val="none" w:sz="0" w:space="0" w:color="auto"/>
            <w:left w:val="none" w:sz="0" w:space="0" w:color="auto"/>
            <w:bottom w:val="none" w:sz="0" w:space="0" w:color="auto"/>
            <w:right w:val="none" w:sz="0" w:space="0" w:color="auto"/>
          </w:divBdr>
        </w:div>
        <w:div w:id="710616681">
          <w:marLeft w:val="0"/>
          <w:marRight w:val="0"/>
          <w:marTop w:val="0"/>
          <w:marBottom w:val="0"/>
          <w:divBdr>
            <w:top w:val="none" w:sz="0" w:space="0" w:color="auto"/>
            <w:left w:val="none" w:sz="0" w:space="0" w:color="auto"/>
            <w:bottom w:val="none" w:sz="0" w:space="0" w:color="auto"/>
            <w:right w:val="none" w:sz="0" w:space="0" w:color="auto"/>
          </w:divBdr>
        </w:div>
        <w:div w:id="772819210">
          <w:marLeft w:val="0"/>
          <w:marRight w:val="0"/>
          <w:marTop w:val="0"/>
          <w:marBottom w:val="0"/>
          <w:divBdr>
            <w:top w:val="none" w:sz="0" w:space="0" w:color="auto"/>
            <w:left w:val="none" w:sz="0" w:space="0" w:color="auto"/>
            <w:bottom w:val="none" w:sz="0" w:space="0" w:color="auto"/>
            <w:right w:val="none" w:sz="0" w:space="0" w:color="auto"/>
          </w:divBdr>
        </w:div>
        <w:div w:id="908659675">
          <w:marLeft w:val="0"/>
          <w:marRight w:val="0"/>
          <w:marTop w:val="0"/>
          <w:marBottom w:val="0"/>
          <w:divBdr>
            <w:top w:val="none" w:sz="0" w:space="0" w:color="auto"/>
            <w:left w:val="none" w:sz="0" w:space="0" w:color="auto"/>
            <w:bottom w:val="none" w:sz="0" w:space="0" w:color="auto"/>
            <w:right w:val="none" w:sz="0" w:space="0" w:color="auto"/>
          </w:divBdr>
        </w:div>
        <w:div w:id="967667101">
          <w:marLeft w:val="0"/>
          <w:marRight w:val="0"/>
          <w:marTop w:val="0"/>
          <w:marBottom w:val="0"/>
          <w:divBdr>
            <w:top w:val="none" w:sz="0" w:space="0" w:color="auto"/>
            <w:left w:val="none" w:sz="0" w:space="0" w:color="auto"/>
            <w:bottom w:val="none" w:sz="0" w:space="0" w:color="auto"/>
            <w:right w:val="none" w:sz="0" w:space="0" w:color="auto"/>
          </w:divBdr>
        </w:div>
        <w:div w:id="1069158636">
          <w:marLeft w:val="0"/>
          <w:marRight w:val="0"/>
          <w:marTop w:val="0"/>
          <w:marBottom w:val="0"/>
          <w:divBdr>
            <w:top w:val="none" w:sz="0" w:space="0" w:color="auto"/>
            <w:left w:val="none" w:sz="0" w:space="0" w:color="auto"/>
            <w:bottom w:val="none" w:sz="0" w:space="0" w:color="auto"/>
            <w:right w:val="none" w:sz="0" w:space="0" w:color="auto"/>
          </w:divBdr>
        </w:div>
        <w:div w:id="1116950669">
          <w:marLeft w:val="0"/>
          <w:marRight w:val="0"/>
          <w:marTop w:val="0"/>
          <w:marBottom w:val="0"/>
          <w:divBdr>
            <w:top w:val="none" w:sz="0" w:space="0" w:color="auto"/>
            <w:left w:val="none" w:sz="0" w:space="0" w:color="auto"/>
            <w:bottom w:val="none" w:sz="0" w:space="0" w:color="auto"/>
            <w:right w:val="none" w:sz="0" w:space="0" w:color="auto"/>
          </w:divBdr>
        </w:div>
        <w:div w:id="1138644692">
          <w:marLeft w:val="0"/>
          <w:marRight w:val="0"/>
          <w:marTop w:val="0"/>
          <w:marBottom w:val="0"/>
          <w:divBdr>
            <w:top w:val="none" w:sz="0" w:space="0" w:color="auto"/>
            <w:left w:val="none" w:sz="0" w:space="0" w:color="auto"/>
            <w:bottom w:val="none" w:sz="0" w:space="0" w:color="auto"/>
            <w:right w:val="none" w:sz="0" w:space="0" w:color="auto"/>
          </w:divBdr>
        </w:div>
        <w:div w:id="1399207167">
          <w:marLeft w:val="0"/>
          <w:marRight w:val="0"/>
          <w:marTop w:val="0"/>
          <w:marBottom w:val="0"/>
          <w:divBdr>
            <w:top w:val="none" w:sz="0" w:space="0" w:color="auto"/>
            <w:left w:val="none" w:sz="0" w:space="0" w:color="auto"/>
            <w:bottom w:val="none" w:sz="0" w:space="0" w:color="auto"/>
            <w:right w:val="none" w:sz="0" w:space="0" w:color="auto"/>
          </w:divBdr>
        </w:div>
        <w:div w:id="1436288681">
          <w:marLeft w:val="0"/>
          <w:marRight w:val="0"/>
          <w:marTop w:val="0"/>
          <w:marBottom w:val="0"/>
          <w:divBdr>
            <w:top w:val="none" w:sz="0" w:space="0" w:color="auto"/>
            <w:left w:val="none" w:sz="0" w:space="0" w:color="auto"/>
            <w:bottom w:val="none" w:sz="0" w:space="0" w:color="auto"/>
            <w:right w:val="none" w:sz="0" w:space="0" w:color="auto"/>
          </w:divBdr>
        </w:div>
        <w:div w:id="1686051997">
          <w:marLeft w:val="0"/>
          <w:marRight w:val="0"/>
          <w:marTop w:val="0"/>
          <w:marBottom w:val="0"/>
          <w:divBdr>
            <w:top w:val="none" w:sz="0" w:space="0" w:color="auto"/>
            <w:left w:val="none" w:sz="0" w:space="0" w:color="auto"/>
            <w:bottom w:val="none" w:sz="0" w:space="0" w:color="auto"/>
            <w:right w:val="none" w:sz="0" w:space="0" w:color="auto"/>
          </w:divBdr>
        </w:div>
        <w:div w:id="1742557381">
          <w:marLeft w:val="0"/>
          <w:marRight w:val="0"/>
          <w:marTop w:val="0"/>
          <w:marBottom w:val="0"/>
          <w:divBdr>
            <w:top w:val="none" w:sz="0" w:space="0" w:color="auto"/>
            <w:left w:val="none" w:sz="0" w:space="0" w:color="auto"/>
            <w:bottom w:val="none" w:sz="0" w:space="0" w:color="auto"/>
            <w:right w:val="none" w:sz="0" w:space="0" w:color="auto"/>
          </w:divBdr>
        </w:div>
      </w:divsChild>
    </w:div>
    <w:div w:id="1300764139">
      <w:bodyDiv w:val="1"/>
      <w:marLeft w:val="0"/>
      <w:marRight w:val="0"/>
      <w:marTop w:val="0"/>
      <w:marBottom w:val="0"/>
      <w:divBdr>
        <w:top w:val="none" w:sz="0" w:space="0" w:color="auto"/>
        <w:left w:val="none" w:sz="0" w:space="0" w:color="auto"/>
        <w:bottom w:val="none" w:sz="0" w:space="0" w:color="auto"/>
        <w:right w:val="none" w:sz="0" w:space="0" w:color="auto"/>
      </w:divBdr>
    </w:div>
    <w:div w:id="1412655911">
      <w:bodyDiv w:val="1"/>
      <w:marLeft w:val="0"/>
      <w:marRight w:val="0"/>
      <w:marTop w:val="0"/>
      <w:marBottom w:val="0"/>
      <w:divBdr>
        <w:top w:val="none" w:sz="0" w:space="0" w:color="auto"/>
        <w:left w:val="none" w:sz="0" w:space="0" w:color="auto"/>
        <w:bottom w:val="none" w:sz="0" w:space="0" w:color="auto"/>
        <w:right w:val="none" w:sz="0" w:space="0" w:color="auto"/>
      </w:divBdr>
    </w:div>
    <w:div w:id="1548880791">
      <w:bodyDiv w:val="1"/>
      <w:marLeft w:val="0"/>
      <w:marRight w:val="0"/>
      <w:marTop w:val="0"/>
      <w:marBottom w:val="0"/>
      <w:divBdr>
        <w:top w:val="none" w:sz="0" w:space="0" w:color="auto"/>
        <w:left w:val="none" w:sz="0" w:space="0" w:color="auto"/>
        <w:bottom w:val="none" w:sz="0" w:space="0" w:color="auto"/>
        <w:right w:val="none" w:sz="0" w:space="0" w:color="auto"/>
      </w:divBdr>
    </w:div>
    <w:div w:id="1669753364">
      <w:bodyDiv w:val="1"/>
      <w:marLeft w:val="0"/>
      <w:marRight w:val="0"/>
      <w:marTop w:val="0"/>
      <w:marBottom w:val="0"/>
      <w:divBdr>
        <w:top w:val="none" w:sz="0" w:space="0" w:color="auto"/>
        <w:left w:val="none" w:sz="0" w:space="0" w:color="auto"/>
        <w:bottom w:val="none" w:sz="0" w:space="0" w:color="auto"/>
        <w:right w:val="none" w:sz="0" w:space="0" w:color="auto"/>
      </w:divBdr>
    </w:div>
    <w:div w:id="1671591758">
      <w:bodyDiv w:val="1"/>
      <w:marLeft w:val="0"/>
      <w:marRight w:val="0"/>
      <w:marTop w:val="0"/>
      <w:marBottom w:val="0"/>
      <w:divBdr>
        <w:top w:val="none" w:sz="0" w:space="0" w:color="auto"/>
        <w:left w:val="none" w:sz="0" w:space="0" w:color="auto"/>
        <w:bottom w:val="none" w:sz="0" w:space="0" w:color="auto"/>
        <w:right w:val="none" w:sz="0" w:space="0" w:color="auto"/>
      </w:divBdr>
      <w:divsChild>
        <w:div w:id="1398740999">
          <w:marLeft w:val="0"/>
          <w:marRight w:val="0"/>
          <w:marTop w:val="0"/>
          <w:marBottom w:val="0"/>
          <w:divBdr>
            <w:top w:val="none" w:sz="0" w:space="0" w:color="auto"/>
            <w:left w:val="none" w:sz="0" w:space="0" w:color="auto"/>
            <w:bottom w:val="none" w:sz="0" w:space="0" w:color="auto"/>
            <w:right w:val="none" w:sz="0" w:space="0" w:color="auto"/>
          </w:divBdr>
          <w:divsChild>
            <w:div w:id="14941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5216">
      <w:bodyDiv w:val="1"/>
      <w:marLeft w:val="0"/>
      <w:marRight w:val="0"/>
      <w:marTop w:val="0"/>
      <w:marBottom w:val="0"/>
      <w:divBdr>
        <w:top w:val="none" w:sz="0" w:space="0" w:color="auto"/>
        <w:left w:val="none" w:sz="0" w:space="0" w:color="auto"/>
        <w:bottom w:val="none" w:sz="0" w:space="0" w:color="auto"/>
        <w:right w:val="none" w:sz="0" w:space="0" w:color="auto"/>
      </w:divBdr>
    </w:div>
    <w:div w:id="1806265919">
      <w:bodyDiv w:val="1"/>
      <w:marLeft w:val="0"/>
      <w:marRight w:val="0"/>
      <w:marTop w:val="0"/>
      <w:marBottom w:val="0"/>
      <w:divBdr>
        <w:top w:val="none" w:sz="0" w:space="0" w:color="auto"/>
        <w:left w:val="none" w:sz="0" w:space="0" w:color="auto"/>
        <w:bottom w:val="none" w:sz="0" w:space="0" w:color="auto"/>
        <w:right w:val="none" w:sz="0" w:space="0" w:color="auto"/>
      </w:divBdr>
    </w:div>
    <w:div w:id="2141916798">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0">
          <w:marLeft w:val="0"/>
          <w:marRight w:val="0"/>
          <w:marTop w:val="0"/>
          <w:marBottom w:val="0"/>
          <w:divBdr>
            <w:top w:val="none" w:sz="0" w:space="0" w:color="auto"/>
            <w:left w:val="none" w:sz="0" w:space="0" w:color="auto"/>
            <w:bottom w:val="none" w:sz="0" w:space="0" w:color="auto"/>
            <w:right w:val="none" w:sz="0" w:space="0" w:color="auto"/>
          </w:divBdr>
          <w:divsChild>
            <w:div w:id="544292424">
              <w:marLeft w:val="0"/>
              <w:marRight w:val="0"/>
              <w:marTop w:val="0"/>
              <w:marBottom w:val="0"/>
              <w:divBdr>
                <w:top w:val="none" w:sz="0" w:space="0" w:color="auto"/>
                <w:left w:val="none" w:sz="0" w:space="0" w:color="auto"/>
                <w:bottom w:val="none" w:sz="0" w:space="0" w:color="auto"/>
                <w:right w:val="none" w:sz="0" w:space="0" w:color="auto"/>
              </w:divBdr>
            </w:div>
            <w:div w:id="1215658532">
              <w:marLeft w:val="0"/>
              <w:marRight w:val="0"/>
              <w:marTop w:val="0"/>
              <w:marBottom w:val="0"/>
              <w:divBdr>
                <w:top w:val="none" w:sz="0" w:space="0" w:color="auto"/>
                <w:left w:val="none" w:sz="0" w:space="0" w:color="auto"/>
                <w:bottom w:val="none" w:sz="0" w:space="0" w:color="auto"/>
                <w:right w:val="none" w:sz="0" w:space="0" w:color="auto"/>
              </w:divBdr>
            </w:div>
            <w:div w:id="1619139706">
              <w:marLeft w:val="0"/>
              <w:marRight w:val="0"/>
              <w:marTop w:val="0"/>
              <w:marBottom w:val="0"/>
              <w:divBdr>
                <w:top w:val="none" w:sz="0" w:space="0" w:color="auto"/>
                <w:left w:val="none" w:sz="0" w:space="0" w:color="auto"/>
                <w:bottom w:val="none" w:sz="0" w:space="0" w:color="auto"/>
                <w:right w:val="none" w:sz="0" w:space="0" w:color="auto"/>
              </w:divBdr>
            </w:div>
            <w:div w:id="20066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gps.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ine.valeille@inrae.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na.chokr@inrae.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07C8E50C0044DA525D9DA4C9E85D2" ma:contentTypeVersion="4" ma:contentTypeDescription="Creare un nuovo documento." ma:contentTypeScope="" ma:versionID="71047beb07fb278fc11e9b5db2151aec">
  <xsd:schema xmlns:xsd="http://www.w3.org/2001/XMLSchema" xmlns:xs="http://www.w3.org/2001/XMLSchema" xmlns:p="http://schemas.microsoft.com/office/2006/metadata/properties" xmlns:ns2="b377b74d-e76b-40b6-9b0e-2cee027188f8" targetNamespace="http://schemas.microsoft.com/office/2006/metadata/properties" ma:root="true" ma:fieldsID="1f65b66d721342ceadca0abcaa26673c" ns2:_="">
    <xsd:import namespace="b377b74d-e76b-40b6-9b0e-2cee02718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7b74d-e76b-40b6-9b0e-2cee02718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15479-4CAF-4727-A564-DAF65AE80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7b74d-e76b-40b6-9b0e-2cee02718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A013F-8368-4835-895F-115E2F851595}">
  <ds:schemaRefs>
    <ds:schemaRef ds:uri="http://schemas.openxmlformats.org/officeDocument/2006/bibliography"/>
  </ds:schemaRefs>
</ds:datastoreItem>
</file>

<file path=customXml/itemProps3.xml><?xml version="1.0" encoding="utf-8"?>
<ds:datastoreItem xmlns:ds="http://schemas.openxmlformats.org/officeDocument/2006/customXml" ds:itemID="{C103FCC9-10DD-4858-A135-31319E59083A}">
  <ds:schemaRefs>
    <ds:schemaRef ds:uri="http://schemas.microsoft.com/sharepoint/v3/contenttype/forms"/>
  </ds:schemaRefs>
</ds:datastoreItem>
</file>

<file path=customXml/itemProps4.xml><?xml version="1.0" encoding="utf-8"?>
<ds:datastoreItem xmlns:ds="http://schemas.openxmlformats.org/officeDocument/2006/customXml" ds:itemID="{F6C8DCC7-1274-4E21-A477-41AF51752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4925</Characters>
  <Application>Microsoft Office Word</Application>
  <DocSecurity>0</DocSecurity>
  <Lines>41</Lines>
  <Paragraphs>11</Paragraphs>
  <ScaleCrop>false</ScaleCrop>
  <HeadingPairs>
    <vt:vector size="8" baseType="variant">
      <vt:variant>
        <vt:lpstr>Naslov</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Date</vt:lpstr>
      <vt:lpstr>Date</vt:lpstr>
      <vt:lpstr>Date</vt:lpstr>
      <vt:lpstr>Date</vt:lpstr>
    </vt:vector>
  </TitlesOfParts>
  <Company>FFG</Company>
  <LinksUpToDate>false</LinksUpToDate>
  <CharactersWithSpaces>5778</CharactersWithSpaces>
  <SharedDoc>false</SharedDoc>
  <HLinks>
    <vt:vector size="24" baseType="variant">
      <vt:variant>
        <vt:i4>2883600</vt:i4>
      </vt:variant>
      <vt:variant>
        <vt:i4>21</vt:i4>
      </vt:variant>
      <vt:variant>
        <vt:i4>0</vt:i4>
      </vt:variant>
      <vt:variant>
        <vt:i4>5</vt:i4>
      </vt:variant>
      <vt:variant>
        <vt:lpwstr>http://ec.europa.eu/growth/smes/business-friendly-environment/sme-definition_en</vt:lpwstr>
      </vt:variant>
      <vt:variant>
        <vt:lpwstr/>
      </vt:variant>
      <vt:variant>
        <vt:i4>5177350</vt:i4>
      </vt:variant>
      <vt:variant>
        <vt:i4>6</vt:i4>
      </vt:variant>
      <vt:variant>
        <vt:i4>0</vt:i4>
      </vt:variant>
      <vt:variant>
        <vt:i4>5</vt:i4>
      </vt:variant>
      <vt:variant>
        <vt:lpwstr>https://mgps.eu/</vt:lpwstr>
      </vt:variant>
      <vt:variant>
        <vt:lpwstr/>
      </vt:variant>
      <vt:variant>
        <vt:i4>3014745</vt:i4>
      </vt:variant>
      <vt:variant>
        <vt:i4>3</vt:i4>
      </vt:variant>
      <vt:variant>
        <vt:i4>0</vt:i4>
      </vt:variant>
      <vt:variant>
        <vt:i4>5</vt:i4>
      </vt:variant>
      <vt:variant>
        <vt:lpwstr>mailto:Karine.valeille@inrae.fr</vt:lpwstr>
      </vt:variant>
      <vt:variant>
        <vt:lpwstr/>
      </vt:variant>
      <vt:variant>
        <vt:i4>5636132</vt:i4>
      </vt:variant>
      <vt:variant>
        <vt:i4>0</vt:i4>
      </vt:variant>
      <vt:variant>
        <vt:i4>0</vt:i4>
      </vt:variant>
      <vt:variant>
        <vt:i4>5</vt:i4>
      </vt:variant>
      <vt:variant>
        <vt:lpwstr>mailto:Dina.chokr@inrae.fr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HUY</dc:creator>
  <cp:keywords/>
  <cp:lastModifiedBy>Uroš Čarman</cp:lastModifiedBy>
  <cp:revision>2</cp:revision>
  <cp:lastPrinted>2018-01-11T09:45:00Z</cp:lastPrinted>
  <dcterms:created xsi:type="dcterms:W3CDTF">2025-08-26T13:56:00Z</dcterms:created>
  <dcterms:modified xsi:type="dcterms:W3CDTF">2025-08-26T13:56:00Z</dcterms:modified>
</cp:coreProperties>
</file>